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EEC1D" w14:textId="5ACEA459" w:rsidR="00DD0A63" w:rsidRDefault="00DD0A63" w:rsidP="00DD0A63">
      <w:pPr>
        <w:pStyle w:val="Ttulo1"/>
        <w:widowControl/>
        <w:spacing w:before="0" w:after="0"/>
        <w:rPr>
          <w:rFonts w:cs="Arial"/>
          <w:szCs w:val="24"/>
        </w:rPr>
      </w:pPr>
      <w:bookmarkStart w:id="0" w:name="_Toc115003513"/>
      <w:bookmarkStart w:id="1" w:name="_Toc14292558"/>
      <w:bookmarkStart w:id="2" w:name="_Toc357308656"/>
      <w:bookmarkStart w:id="3" w:name="_Toc336058343"/>
      <w:bookmarkStart w:id="4" w:name="_Toc358113501"/>
      <w:bookmarkStart w:id="5" w:name="_Ref358606284"/>
      <w:bookmarkStart w:id="6" w:name="_Toc359232135"/>
      <w:bookmarkStart w:id="7" w:name="_Toc341584800"/>
      <w:bookmarkStart w:id="8" w:name="_Toc341584862"/>
      <w:bookmarkStart w:id="9" w:name="_Toc364649913"/>
      <w:bookmarkStart w:id="10" w:name="_Toc365967252"/>
      <w:bookmarkStart w:id="11" w:name="_Toc365914533"/>
      <w:bookmarkStart w:id="12" w:name="_Toc369496467"/>
      <w:bookmarkStart w:id="13" w:name="_Toc372545018"/>
      <w:bookmarkStart w:id="14" w:name="_Toc375130965"/>
      <w:bookmarkStart w:id="15" w:name="_Toc378919443"/>
      <w:bookmarkStart w:id="16" w:name="_Toc378919688"/>
      <w:bookmarkStart w:id="17" w:name="_Toc378921810"/>
      <w:bookmarkStart w:id="18" w:name="_Toc379081883"/>
      <w:bookmarkStart w:id="19" w:name="_Toc381256188"/>
      <w:bookmarkStart w:id="20" w:name="_Toc382460474"/>
      <w:bookmarkStart w:id="21" w:name="_Toc393976674"/>
      <w:bookmarkStart w:id="22" w:name="_Toc394557726"/>
      <w:bookmarkStart w:id="23" w:name="_Toc403539534"/>
      <w:bookmarkStart w:id="24" w:name="_Toc414783008"/>
      <w:bookmarkStart w:id="25" w:name="_Toc418905876"/>
      <w:bookmarkStart w:id="26" w:name="_Toc64885666"/>
      <w:r w:rsidRPr="00B75665">
        <w:rPr>
          <w:rFonts w:cs="Arial"/>
          <w:szCs w:val="24"/>
        </w:rPr>
        <w:t xml:space="preserve">FORMULARIO </w:t>
      </w:r>
      <w:r>
        <w:rPr>
          <w:rFonts w:cs="Arial"/>
          <w:szCs w:val="24"/>
        </w:rPr>
        <w:t>5</w:t>
      </w:r>
      <w:r w:rsidRPr="00B75665">
        <w:rPr>
          <w:rFonts w:cs="Arial"/>
          <w:szCs w:val="24"/>
        </w:rPr>
        <w:t xml:space="preserve"> – </w:t>
      </w:r>
      <w:bookmarkEnd w:id="0"/>
      <w:bookmarkEnd w:id="1"/>
      <w:r w:rsidRPr="00230D2A">
        <w:rPr>
          <w:rFonts w:cs="Arial"/>
          <w:szCs w:val="24"/>
        </w:rPr>
        <w:t xml:space="preserve">COMPROMISO EN FIRME DE EXPEDIR </w:t>
      </w:r>
    </w:p>
    <w:p w14:paraId="31A510D8" w14:textId="77777777" w:rsidR="00DD0A63" w:rsidRDefault="00DD0A63" w:rsidP="00DD0A63">
      <w:pPr>
        <w:pStyle w:val="Ttulo1"/>
        <w:widowControl/>
        <w:spacing w:before="0" w:after="0"/>
        <w:rPr>
          <w:rFonts w:cs="Arial"/>
          <w:szCs w:val="24"/>
        </w:rPr>
      </w:pPr>
      <w:r w:rsidRPr="00230D2A">
        <w:rPr>
          <w:rFonts w:cs="Arial"/>
          <w:szCs w:val="24"/>
        </w:rPr>
        <w:t>UNA GARANTIA BANCARIA</w:t>
      </w:r>
    </w:p>
    <w:p w14:paraId="535BD4B1" w14:textId="77777777" w:rsidR="00F0700C" w:rsidRPr="00B75665" w:rsidRDefault="00F0700C" w:rsidP="00212B93">
      <w:pPr>
        <w:jc w:val="center"/>
        <w:rPr>
          <w:szCs w:val="24"/>
        </w:rPr>
      </w:pPr>
    </w:p>
    <w:p w14:paraId="3B012D77" w14:textId="77777777" w:rsidR="00F0700C" w:rsidRPr="00B75665" w:rsidRDefault="00F0700C" w:rsidP="00212B93">
      <w:pPr>
        <w:pStyle w:val="Tibitoc"/>
        <w:rPr>
          <w:b w:val="0"/>
          <w:szCs w:val="24"/>
        </w:rPr>
      </w:pPr>
    </w:p>
    <w:p w14:paraId="6A7B52AE" w14:textId="62B59544" w:rsidR="00857C2A" w:rsidRDefault="00B75665" w:rsidP="00857C2A">
      <w:pPr>
        <w:autoSpaceDE w:val="0"/>
        <w:autoSpaceDN w:val="0"/>
        <w:adjustRightInd w:val="0"/>
        <w:rPr>
          <w:rFonts w:cs="Arial"/>
          <w:color w:val="000000"/>
          <w:szCs w:val="24"/>
          <w:lang w:val="es-CO" w:eastAsia="es-CO"/>
        </w:rPr>
      </w:pPr>
      <w:r>
        <w:rPr>
          <w:rFonts w:cs="Arial"/>
          <w:color w:val="000000"/>
          <w:szCs w:val="24"/>
          <w:lang w:val="es-CO" w:eastAsia="es-CO"/>
        </w:rPr>
        <w:t>[</w:t>
      </w:r>
      <w:r w:rsidRPr="00B75665">
        <w:rPr>
          <w:rFonts w:cs="Arial"/>
          <w:szCs w:val="24"/>
          <w:lang w:val="es-CO" w:eastAsia="es-CO"/>
        </w:rPr>
        <w:t>Ciudad y Fecha</w:t>
      </w:r>
      <w:r>
        <w:rPr>
          <w:rFonts w:cs="Arial"/>
          <w:color w:val="000000"/>
          <w:szCs w:val="24"/>
          <w:lang w:val="es-CO" w:eastAsia="es-CO"/>
        </w:rPr>
        <w:t>]</w:t>
      </w:r>
    </w:p>
    <w:p w14:paraId="52327D15" w14:textId="77777777" w:rsidR="00B75665" w:rsidRPr="00857C2A" w:rsidRDefault="00B75665" w:rsidP="00857C2A">
      <w:pPr>
        <w:autoSpaceDE w:val="0"/>
        <w:autoSpaceDN w:val="0"/>
        <w:adjustRightInd w:val="0"/>
        <w:rPr>
          <w:rFonts w:cs="Arial"/>
          <w:color w:val="000000"/>
          <w:szCs w:val="24"/>
          <w:lang w:val="es-CO" w:eastAsia="es-CO"/>
        </w:rPr>
      </w:pPr>
    </w:p>
    <w:p w14:paraId="330D76EE" w14:textId="77777777" w:rsidR="00B75665" w:rsidRDefault="00B75665" w:rsidP="00857C2A">
      <w:pPr>
        <w:autoSpaceDE w:val="0"/>
        <w:autoSpaceDN w:val="0"/>
        <w:adjustRightInd w:val="0"/>
        <w:jc w:val="both"/>
        <w:rPr>
          <w:rFonts w:cs="Arial"/>
          <w:color w:val="000000"/>
          <w:szCs w:val="24"/>
          <w:lang w:val="es-CO" w:eastAsia="es-CO"/>
        </w:rPr>
      </w:pPr>
    </w:p>
    <w:p w14:paraId="16028E8C" w14:textId="77777777" w:rsidR="00470D36" w:rsidRPr="00B75665" w:rsidRDefault="00470D36" w:rsidP="00470D36">
      <w:pPr>
        <w:autoSpaceDE w:val="0"/>
        <w:autoSpaceDN w:val="0"/>
        <w:adjustRightInd w:val="0"/>
        <w:spacing w:line="276" w:lineRule="auto"/>
        <w:jc w:val="both"/>
        <w:rPr>
          <w:rFonts w:cs="Arial"/>
          <w:color w:val="000000"/>
          <w:szCs w:val="24"/>
          <w:lang w:val="es-CO" w:eastAsia="es-CO"/>
        </w:rPr>
      </w:pPr>
      <w:r w:rsidRPr="00857C2A">
        <w:rPr>
          <w:rFonts w:cs="Arial"/>
          <w:color w:val="000000"/>
          <w:szCs w:val="24"/>
          <w:lang w:val="es-CO" w:eastAsia="es-CO"/>
        </w:rPr>
        <w:t>Señor</w:t>
      </w:r>
    </w:p>
    <w:p w14:paraId="7B235B7C" w14:textId="3B827BCA" w:rsidR="00470D36" w:rsidRPr="00857C2A" w:rsidRDefault="00470D36" w:rsidP="00470D36">
      <w:pPr>
        <w:autoSpaceDE w:val="0"/>
        <w:autoSpaceDN w:val="0"/>
        <w:adjustRightInd w:val="0"/>
        <w:spacing w:line="276" w:lineRule="auto"/>
        <w:jc w:val="both"/>
        <w:rPr>
          <w:rFonts w:cs="Arial"/>
          <w:color w:val="000000"/>
          <w:szCs w:val="24"/>
          <w:lang w:val="es-CO" w:eastAsia="es-CO"/>
        </w:rPr>
      </w:pPr>
      <w:r>
        <w:rPr>
          <w:rFonts w:cs="Arial"/>
          <w:color w:val="000000"/>
          <w:szCs w:val="24"/>
          <w:lang w:val="es-CO" w:eastAsia="es-CO"/>
        </w:rPr>
        <w:t>XXX</w:t>
      </w:r>
      <w:ins w:id="27" w:author="JESSICA ALEJANDRA CARDOZO SOSA" w:date="2022-05-04T16:34:00Z">
        <w:r w:rsidR="00076AE3">
          <w:rPr>
            <w:rFonts w:cs="Arial"/>
            <w:color w:val="000000"/>
            <w:szCs w:val="24"/>
            <w:lang w:val="es-CO" w:eastAsia="es-CO"/>
          </w:rPr>
          <w:t>XXX</w:t>
        </w:r>
      </w:ins>
      <w:bookmarkStart w:id="28" w:name="_GoBack"/>
      <w:bookmarkEnd w:id="28"/>
    </w:p>
    <w:p w14:paraId="1679A0F5" w14:textId="77777777" w:rsidR="00470D36" w:rsidRPr="00857C2A" w:rsidRDefault="00470D36" w:rsidP="00470D36">
      <w:pPr>
        <w:autoSpaceDE w:val="0"/>
        <w:autoSpaceDN w:val="0"/>
        <w:adjustRightInd w:val="0"/>
        <w:spacing w:line="276" w:lineRule="auto"/>
        <w:jc w:val="both"/>
        <w:rPr>
          <w:rFonts w:cs="Arial"/>
          <w:color w:val="000000"/>
          <w:szCs w:val="24"/>
          <w:lang w:val="es-CO" w:eastAsia="es-CO"/>
        </w:rPr>
      </w:pPr>
      <w:r w:rsidRPr="00B75665">
        <w:rPr>
          <w:rFonts w:cs="Arial"/>
          <w:b/>
          <w:bCs/>
          <w:color w:val="000000"/>
          <w:szCs w:val="24"/>
          <w:lang w:val="es-CO" w:eastAsia="es-CO"/>
        </w:rPr>
        <w:t xml:space="preserve">AGENTE ESPECIAL </w:t>
      </w:r>
      <w:r>
        <w:rPr>
          <w:rFonts w:cs="Arial"/>
          <w:b/>
          <w:bCs/>
          <w:color w:val="000000"/>
          <w:szCs w:val="24"/>
          <w:lang w:val="es-CO" w:eastAsia="es-CO"/>
        </w:rPr>
        <w:t>ESPUFLAN</w:t>
      </w:r>
      <w:r w:rsidRPr="00B75665">
        <w:rPr>
          <w:rFonts w:cs="Arial"/>
          <w:b/>
          <w:bCs/>
          <w:color w:val="000000"/>
          <w:szCs w:val="24"/>
          <w:lang w:val="es-CO" w:eastAsia="es-CO"/>
        </w:rPr>
        <w:t xml:space="preserve"> </w:t>
      </w:r>
      <w:r w:rsidRPr="00857C2A">
        <w:rPr>
          <w:rFonts w:cs="Arial"/>
          <w:b/>
          <w:bCs/>
          <w:color w:val="000000"/>
          <w:szCs w:val="24"/>
          <w:lang w:val="es-CO" w:eastAsia="es-CO"/>
        </w:rPr>
        <w:t>E.S.P</w:t>
      </w:r>
      <w:r>
        <w:rPr>
          <w:rFonts w:cs="Arial"/>
          <w:b/>
          <w:bCs/>
          <w:color w:val="000000"/>
          <w:szCs w:val="24"/>
          <w:lang w:val="es-CO" w:eastAsia="es-CO"/>
        </w:rPr>
        <w:t>.</w:t>
      </w:r>
      <w:r w:rsidRPr="00857C2A">
        <w:rPr>
          <w:rFonts w:cs="Arial"/>
          <w:b/>
          <w:bCs/>
          <w:color w:val="000000"/>
          <w:szCs w:val="24"/>
          <w:lang w:val="es-CO" w:eastAsia="es-CO"/>
        </w:rPr>
        <w:t xml:space="preserve"> </w:t>
      </w:r>
    </w:p>
    <w:p w14:paraId="532082B0" w14:textId="77777777" w:rsidR="00470D36" w:rsidRPr="00857C2A" w:rsidRDefault="00470D36" w:rsidP="00470D36">
      <w:pPr>
        <w:autoSpaceDE w:val="0"/>
        <w:autoSpaceDN w:val="0"/>
        <w:adjustRightInd w:val="0"/>
        <w:spacing w:line="276" w:lineRule="auto"/>
        <w:jc w:val="both"/>
        <w:rPr>
          <w:rFonts w:cs="Arial"/>
          <w:color w:val="000000"/>
          <w:szCs w:val="24"/>
          <w:lang w:val="es-CO" w:eastAsia="es-CO"/>
        </w:rPr>
      </w:pPr>
      <w:r>
        <w:rPr>
          <w:rFonts w:cs="Arial"/>
          <w:color w:val="000000"/>
          <w:szCs w:val="24"/>
          <w:lang w:val="es-CO" w:eastAsia="es-CO"/>
        </w:rPr>
        <w:t>Flandes</w:t>
      </w:r>
    </w:p>
    <w:p w14:paraId="21426FCF" w14:textId="77777777" w:rsidR="00470D36" w:rsidRPr="00B75665" w:rsidRDefault="00470D36" w:rsidP="00470D36">
      <w:pPr>
        <w:autoSpaceDE w:val="0"/>
        <w:autoSpaceDN w:val="0"/>
        <w:adjustRightInd w:val="0"/>
        <w:spacing w:line="276" w:lineRule="auto"/>
        <w:jc w:val="both"/>
        <w:rPr>
          <w:rFonts w:cs="Arial"/>
          <w:color w:val="000000"/>
          <w:szCs w:val="24"/>
          <w:lang w:val="es-CO" w:eastAsia="es-CO"/>
        </w:rPr>
      </w:pPr>
      <w:r>
        <w:rPr>
          <w:rFonts w:cs="Arial"/>
          <w:color w:val="000000"/>
          <w:szCs w:val="24"/>
          <w:lang w:val="es-CO" w:eastAsia="es-CO"/>
        </w:rPr>
        <w:t>Tolima</w:t>
      </w:r>
    </w:p>
    <w:p w14:paraId="2922611D" w14:textId="26F44D82" w:rsidR="00B75665" w:rsidRPr="00B75665" w:rsidRDefault="00B75665" w:rsidP="00B75665">
      <w:pPr>
        <w:autoSpaceDE w:val="0"/>
        <w:autoSpaceDN w:val="0"/>
        <w:adjustRightInd w:val="0"/>
        <w:spacing w:line="276" w:lineRule="auto"/>
        <w:jc w:val="both"/>
        <w:rPr>
          <w:rFonts w:cs="Arial"/>
          <w:color w:val="000000"/>
          <w:szCs w:val="24"/>
          <w:lang w:val="es-CO" w:eastAsia="es-CO"/>
        </w:rPr>
      </w:pPr>
    </w:p>
    <w:p w14:paraId="054E4202" w14:textId="77777777" w:rsidR="00B75665" w:rsidRPr="00857C2A" w:rsidRDefault="00B75665" w:rsidP="00B75665">
      <w:pPr>
        <w:autoSpaceDE w:val="0"/>
        <w:autoSpaceDN w:val="0"/>
        <w:adjustRightInd w:val="0"/>
        <w:spacing w:line="276" w:lineRule="auto"/>
        <w:jc w:val="both"/>
        <w:rPr>
          <w:rFonts w:cs="Arial"/>
          <w:color w:val="000000"/>
          <w:szCs w:val="24"/>
          <w:lang w:val="es-CO" w:eastAsia="es-CO"/>
        </w:rPr>
      </w:pPr>
    </w:p>
    <w:p w14:paraId="566BB0A3" w14:textId="3C763813" w:rsidR="00AF6F53" w:rsidRDefault="00DA1139" w:rsidP="00230D2A">
      <w:pPr>
        <w:autoSpaceDE w:val="0"/>
        <w:autoSpaceDN w:val="0"/>
        <w:adjustRightInd w:val="0"/>
        <w:spacing w:line="276" w:lineRule="auto"/>
        <w:jc w:val="both"/>
        <w:rPr>
          <w:rFonts w:cs="Arial"/>
          <w:color w:val="000000"/>
          <w:szCs w:val="24"/>
          <w:lang w:val="es-CO" w:eastAsia="es-CO"/>
        </w:rPr>
      </w:pPr>
      <w:r w:rsidRPr="00DA1139">
        <w:rPr>
          <w:rFonts w:cs="Arial"/>
          <w:color w:val="000000"/>
          <w:szCs w:val="24"/>
          <w:lang w:val="es-CO" w:eastAsia="es-CO"/>
        </w:rPr>
        <w:t xml:space="preserve">Mediante la suscripción de este documento, </w:t>
      </w:r>
      <w:r w:rsidR="00230D2A">
        <w:rPr>
          <w:rFonts w:cs="Arial"/>
          <w:color w:val="000000"/>
          <w:szCs w:val="24"/>
          <w:lang w:val="es-CO" w:eastAsia="es-CO"/>
        </w:rPr>
        <w:t>n</w:t>
      </w:r>
      <w:r w:rsidR="00230D2A" w:rsidRPr="00230D2A">
        <w:rPr>
          <w:rFonts w:cs="Arial"/>
          <w:color w:val="000000"/>
          <w:szCs w:val="24"/>
          <w:lang w:val="es-CO" w:eastAsia="es-CO"/>
        </w:rPr>
        <w:t xml:space="preserve">osotros, </w:t>
      </w:r>
      <w:r w:rsidR="00230D2A" w:rsidRPr="00230D2A">
        <w:rPr>
          <w:rFonts w:cs="Arial"/>
          <w:color w:val="808080" w:themeColor="background1" w:themeShade="80"/>
          <w:szCs w:val="24"/>
          <w:lang w:val="es-CO" w:eastAsia="es-CO"/>
        </w:rPr>
        <w:t>[entidad financiera]</w:t>
      </w:r>
      <w:r w:rsidR="00230D2A" w:rsidRPr="00230D2A">
        <w:rPr>
          <w:rFonts w:cs="Arial"/>
          <w:color w:val="000000"/>
          <w:szCs w:val="24"/>
          <w:lang w:val="es-CO" w:eastAsia="es-CO"/>
        </w:rPr>
        <w:t xml:space="preserve">, nos comprometemos en forma incondicional e irrevocable a expedir por cuenta de </w:t>
      </w:r>
      <w:r w:rsidR="00230D2A" w:rsidRPr="00230D2A">
        <w:rPr>
          <w:rFonts w:cs="Arial"/>
          <w:color w:val="808080" w:themeColor="background1" w:themeShade="80"/>
          <w:szCs w:val="24"/>
          <w:lang w:val="es-CO" w:eastAsia="es-CO"/>
        </w:rPr>
        <w:t>[</w:t>
      </w:r>
      <w:r w:rsidR="00230D2A">
        <w:rPr>
          <w:rFonts w:cs="Arial"/>
          <w:color w:val="808080" w:themeColor="background1" w:themeShade="80"/>
          <w:szCs w:val="24"/>
          <w:lang w:val="es-CO" w:eastAsia="es-CO"/>
        </w:rPr>
        <w:t>Proponente</w:t>
      </w:r>
      <w:r w:rsidR="00230D2A" w:rsidRPr="00230D2A">
        <w:rPr>
          <w:rFonts w:cs="Arial"/>
          <w:color w:val="808080" w:themeColor="background1" w:themeShade="80"/>
          <w:szCs w:val="24"/>
          <w:lang w:val="es-CO" w:eastAsia="es-CO"/>
        </w:rPr>
        <w:t>]</w:t>
      </w:r>
      <w:r w:rsidR="00AB6CE7">
        <w:rPr>
          <w:rFonts w:cs="Arial"/>
          <w:color w:val="808080" w:themeColor="background1" w:themeShade="80"/>
          <w:szCs w:val="24"/>
          <w:lang w:val="es-CO" w:eastAsia="es-CO"/>
        </w:rPr>
        <w:t xml:space="preserve"> </w:t>
      </w:r>
      <w:r w:rsidR="00AB6CE7" w:rsidRPr="00AB6CE7">
        <w:rPr>
          <w:rFonts w:cs="Arial"/>
          <w:color w:val="000000"/>
          <w:szCs w:val="24"/>
          <w:lang w:val="es-CO" w:eastAsia="es-CO"/>
        </w:rPr>
        <w:t xml:space="preserve">y sus </w:t>
      </w:r>
      <w:r w:rsidR="00AB6CE7">
        <w:rPr>
          <w:rFonts w:cs="Arial"/>
          <w:color w:val="000000"/>
          <w:szCs w:val="24"/>
          <w:lang w:val="es-CO" w:eastAsia="es-CO"/>
        </w:rPr>
        <w:t>asociados</w:t>
      </w:r>
      <w:r w:rsidR="00230D2A" w:rsidRPr="00230D2A">
        <w:rPr>
          <w:rFonts w:cs="Arial"/>
          <w:color w:val="000000"/>
          <w:szCs w:val="24"/>
          <w:lang w:val="es-CO" w:eastAsia="es-CO"/>
        </w:rPr>
        <w:t xml:space="preserve">, a favor de la </w:t>
      </w:r>
      <w:r w:rsidR="00DD0A63">
        <w:rPr>
          <w:rFonts w:cs="Arial"/>
          <w:color w:val="000000"/>
          <w:szCs w:val="24"/>
          <w:lang w:val="es-CO" w:eastAsia="es-CO"/>
        </w:rPr>
        <w:t xml:space="preserve">ESPUFLAN </w:t>
      </w:r>
      <w:r w:rsidR="00230D2A" w:rsidRPr="00230D2A">
        <w:rPr>
          <w:rFonts w:cs="Arial"/>
          <w:color w:val="000000"/>
          <w:szCs w:val="24"/>
          <w:lang w:val="es-CO" w:eastAsia="es-CO"/>
        </w:rPr>
        <w:t xml:space="preserve">E.S.P, en caso de que el </w:t>
      </w:r>
      <w:r w:rsidR="00AB6CE7" w:rsidRPr="00230D2A">
        <w:rPr>
          <w:rFonts w:cs="Arial"/>
          <w:color w:val="808080" w:themeColor="background1" w:themeShade="80"/>
          <w:szCs w:val="24"/>
          <w:lang w:val="es-CO" w:eastAsia="es-CO"/>
        </w:rPr>
        <w:t>[</w:t>
      </w:r>
      <w:r w:rsidR="00AB6CE7">
        <w:rPr>
          <w:rFonts w:cs="Arial"/>
          <w:color w:val="808080" w:themeColor="background1" w:themeShade="80"/>
          <w:szCs w:val="24"/>
          <w:lang w:val="es-CO" w:eastAsia="es-CO"/>
        </w:rPr>
        <w:t>Proponente</w:t>
      </w:r>
      <w:r w:rsidR="00AB6CE7" w:rsidRPr="00230D2A">
        <w:rPr>
          <w:rFonts w:cs="Arial"/>
          <w:color w:val="808080" w:themeColor="background1" w:themeShade="80"/>
          <w:szCs w:val="24"/>
          <w:lang w:val="es-CO" w:eastAsia="es-CO"/>
        </w:rPr>
        <w:t>]</w:t>
      </w:r>
      <w:r w:rsidR="00AB6CE7">
        <w:rPr>
          <w:rFonts w:cs="Arial"/>
          <w:color w:val="808080" w:themeColor="background1" w:themeShade="80"/>
          <w:szCs w:val="24"/>
          <w:lang w:val="es-CO" w:eastAsia="es-CO"/>
        </w:rPr>
        <w:t xml:space="preserve"> </w:t>
      </w:r>
      <w:r w:rsidR="00230D2A" w:rsidRPr="00230D2A">
        <w:rPr>
          <w:rFonts w:cs="Arial"/>
          <w:color w:val="000000"/>
          <w:szCs w:val="24"/>
          <w:lang w:val="es-CO" w:eastAsia="es-CO"/>
        </w:rPr>
        <w:t>resulte Adjudicatario del Contrato de Operación para la Operación, ampliación, rehabilitación y mantenimiento y gestión comercial</w:t>
      </w:r>
      <w:r w:rsidR="00AB6CE7">
        <w:rPr>
          <w:rFonts w:cs="Arial"/>
          <w:color w:val="000000"/>
          <w:szCs w:val="24"/>
          <w:lang w:val="es-CO" w:eastAsia="es-CO"/>
        </w:rPr>
        <w:t xml:space="preserve"> de los </w:t>
      </w:r>
      <w:r w:rsidR="00230D2A" w:rsidRPr="00230D2A">
        <w:rPr>
          <w:rFonts w:cs="Arial"/>
          <w:color w:val="000000"/>
          <w:szCs w:val="24"/>
          <w:lang w:val="es-CO" w:eastAsia="es-CO"/>
        </w:rPr>
        <w:t xml:space="preserve">servicios públicos </w:t>
      </w:r>
      <w:r w:rsidR="00AB6CE7">
        <w:rPr>
          <w:rFonts w:cs="Arial"/>
          <w:color w:val="000000"/>
          <w:szCs w:val="24"/>
          <w:lang w:val="es-CO" w:eastAsia="es-CO"/>
        </w:rPr>
        <w:t xml:space="preserve">domiciliario </w:t>
      </w:r>
      <w:r w:rsidR="00230D2A" w:rsidRPr="00230D2A">
        <w:rPr>
          <w:rFonts w:cs="Arial"/>
          <w:color w:val="000000"/>
          <w:szCs w:val="24"/>
          <w:lang w:val="es-CO" w:eastAsia="es-CO"/>
        </w:rPr>
        <w:t>de acueducto y alcantarillado de</w:t>
      </w:r>
      <w:r w:rsidR="00DD0A63">
        <w:rPr>
          <w:rFonts w:cs="Arial"/>
          <w:color w:val="000000"/>
          <w:szCs w:val="24"/>
          <w:lang w:val="es-CO" w:eastAsia="es-CO"/>
        </w:rPr>
        <w:t>l municipio de Flandes</w:t>
      </w:r>
      <w:r w:rsidR="00230D2A" w:rsidRPr="00230D2A">
        <w:rPr>
          <w:rFonts w:cs="Arial"/>
          <w:color w:val="000000"/>
          <w:szCs w:val="24"/>
          <w:lang w:val="es-CO" w:eastAsia="es-CO"/>
        </w:rPr>
        <w:t xml:space="preserve">, de conformidad con el contenido del Pliego de Condiciones de la Convocatoria </w:t>
      </w:r>
      <w:r w:rsidR="00DD0A63">
        <w:rPr>
          <w:rFonts w:cs="Arial"/>
          <w:color w:val="000000"/>
          <w:szCs w:val="24"/>
          <w:lang w:val="es-CO" w:eastAsia="es-CO"/>
        </w:rPr>
        <w:t xml:space="preserve">ESPUFLAN </w:t>
      </w:r>
      <w:r w:rsidR="00A807FD">
        <w:rPr>
          <w:rFonts w:cs="Arial"/>
          <w:color w:val="000000"/>
          <w:szCs w:val="24"/>
          <w:lang w:val="es-CO" w:eastAsia="es-CO"/>
        </w:rPr>
        <w:t>001</w:t>
      </w:r>
      <w:r w:rsidR="009D2D51">
        <w:rPr>
          <w:rFonts w:cs="Arial"/>
          <w:color w:val="000000"/>
          <w:szCs w:val="24"/>
          <w:lang w:val="es-CO" w:eastAsia="es-CO"/>
        </w:rPr>
        <w:t>-</w:t>
      </w:r>
      <w:r w:rsidR="00AB6CE7">
        <w:rPr>
          <w:rFonts w:cs="Arial"/>
          <w:color w:val="000000"/>
          <w:szCs w:val="24"/>
          <w:lang w:val="es-CO" w:eastAsia="es-CO"/>
        </w:rPr>
        <w:t>20</w:t>
      </w:r>
      <w:r w:rsidR="00DD0A63">
        <w:rPr>
          <w:rFonts w:cs="Arial"/>
          <w:color w:val="000000"/>
          <w:szCs w:val="24"/>
          <w:lang w:val="es-CO" w:eastAsia="es-CO"/>
        </w:rPr>
        <w:t>2</w:t>
      </w:r>
      <w:r w:rsidR="0078681F">
        <w:rPr>
          <w:rFonts w:cs="Arial"/>
          <w:color w:val="000000"/>
          <w:szCs w:val="24"/>
          <w:lang w:val="es-CO" w:eastAsia="es-CO"/>
        </w:rPr>
        <w:t>2</w:t>
      </w:r>
      <w:r w:rsidR="00230D2A" w:rsidRPr="00230D2A">
        <w:rPr>
          <w:rFonts w:cs="Arial"/>
          <w:color w:val="000000"/>
          <w:szCs w:val="24"/>
          <w:lang w:val="es-CO" w:eastAsia="es-CO"/>
        </w:rPr>
        <w:t xml:space="preserve">, </w:t>
      </w:r>
      <w:r w:rsidR="00AB6CE7">
        <w:rPr>
          <w:rFonts w:cs="Arial"/>
          <w:color w:val="000000"/>
          <w:szCs w:val="24"/>
          <w:lang w:val="es-CO" w:eastAsia="es-CO"/>
        </w:rPr>
        <w:t xml:space="preserve">sus adendas, </w:t>
      </w:r>
      <w:r w:rsidR="00230D2A" w:rsidRPr="00230D2A">
        <w:rPr>
          <w:rFonts w:cs="Arial"/>
          <w:color w:val="000000"/>
          <w:szCs w:val="24"/>
          <w:lang w:val="es-CO" w:eastAsia="es-CO"/>
        </w:rPr>
        <w:t xml:space="preserve">la minuta del Contrato de Operación y sus Anexos, en la oportunidad establecida en tales documentos, una garantía bancaria </w:t>
      </w:r>
      <w:r w:rsidR="00AF6F53">
        <w:rPr>
          <w:rFonts w:cs="Arial"/>
          <w:color w:val="000000"/>
          <w:szCs w:val="24"/>
          <w:lang w:val="es-CO" w:eastAsia="es-CO"/>
        </w:rPr>
        <w:t xml:space="preserve">por valor de DOCE MIL </w:t>
      </w:r>
      <w:r w:rsidR="00AF6F53" w:rsidRPr="00AF6F53">
        <w:rPr>
          <w:rFonts w:cs="Arial"/>
          <w:color w:val="000000"/>
          <w:szCs w:val="24"/>
          <w:lang w:val="es-CO" w:eastAsia="es-CO"/>
        </w:rPr>
        <w:t>MILLONES DE PESOS M/CTE (COL$</w:t>
      </w:r>
      <w:r w:rsidR="00AF6F53">
        <w:rPr>
          <w:rFonts w:cs="Arial"/>
          <w:color w:val="000000"/>
          <w:szCs w:val="24"/>
          <w:lang w:val="es-CO" w:eastAsia="es-CO"/>
        </w:rPr>
        <w:t>12.000.000.000</w:t>
      </w:r>
      <w:r w:rsidR="00AF6F53" w:rsidRPr="00AF6F53">
        <w:rPr>
          <w:rFonts w:cs="Arial"/>
          <w:color w:val="000000"/>
          <w:szCs w:val="24"/>
          <w:lang w:val="es-CO" w:eastAsia="es-CO"/>
        </w:rPr>
        <w:t xml:space="preserve">.oo), para garantizar </w:t>
      </w:r>
      <w:r w:rsidR="00D74E06">
        <w:rPr>
          <w:rFonts w:cs="Arial"/>
          <w:color w:val="000000"/>
          <w:szCs w:val="24"/>
          <w:lang w:val="es-CO" w:eastAsia="es-CO"/>
        </w:rPr>
        <w:t xml:space="preserve">los recursos de inversión durante los tres primeros años </w:t>
      </w:r>
      <w:r w:rsidR="00AF6F53">
        <w:rPr>
          <w:rFonts w:cs="Arial"/>
          <w:color w:val="000000"/>
          <w:szCs w:val="24"/>
          <w:lang w:val="es-CO" w:eastAsia="es-CO"/>
        </w:rPr>
        <w:t xml:space="preserve">a cargo de </w:t>
      </w:r>
      <w:r w:rsidR="00AF6F53" w:rsidRPr="00AF6F53">
        <w:rPr>
          <w:rFonts w:cs="Arial"/>
          <w:color w:val="000000"/>
          <w:szCs w:val="24"/>
          <w:lang w:val="es-CO" w:eastAsia="es-CO"/>
        </w:rPr>
        <w:t>[Sociedad Operadora prometida]</w:t>
      </w:r>
      <w:r w:rsidR="00AF6F53">
        <w:rPr>
          <w:rFonts w:cs="Arial"/>
          <w:color w:val="000000"/>
          <w:szCs w:val="24"/>
          <w:lang w:val="es-CO" w:eastAsia="es-CO"/>
        </w:rPr>
        <w:t xml:space="preserve">, </w:t>
      </w:r>
      <w:r w:rsidR="00AF6F53" w:rsidRPr="00AF6F53">
        <w:rPr>
          <w:rFonts w:cs="Arial"/>
          <w:color w:val="000000"/>
          <w:szCs w:val="24"/>
          <w:lang w:val="es-CO" w:eastAsia="es-CO"/>
        </w:rPr>
        <w:t xml:space="preserve">y depositarlos en la fiducia mercantil (Fideicomiso – Operador) que constituya el Operador de conformidad con lo establecido en el Pliego de Condiciones y en el Contrato de Operación que suscribirá ESPUFLAN E.S.P. y [Sociedad Operadora prometida], en su condición de Adjudicatario de la Convocatoria ESPUFLAN </w:t>
      </w:r>
      <w:r w:rsidR="00A807FD">
        <w:rPr>
          <w:rFonts w:cs="Arial"/>
          <w:color w:val="000000"/>
          <w:szCs w:val="24"/>
          <w:lang w:val="es-CO" w:eastAsia="es-CO"/>
        </w:rPr>
        <w:t>001</w:t>
      </w:r>
      <w:r w:rsidR="00AF6F53" w:rsidRPr="00AF6F53">
        <w:rPr>
          <w:rFonts w:cs="Arial"/>
          <w:color w:val="000000"/>
          <w:szCs w:val="24"/>
          <w:lang w:val="es-CO" w:eastAsia="es-CO"/>
        </w:rPr>
        <w:t>-2022.</w:t>
      </w:r>
    </w:p>
    <w:p w14:paraId="244327A6" w14:textId="77777777" w:rsidR="00AF6F53" w:rsidRDefault="00AF6F53" w:rsidP="00230D2A">
      <w:pPr>
        <w:autoSpaceDE w:val="0"/>
        <w:autoSpaceDN w:val="0"/>
        <w:adjustRightInd w:val="0"/>
        <w:spacing w:line="276" w:lineRule="auto"/>
        <w:jc w:val="both"/>
        <w:rPr>
          <w:rFonts w:cs="Arial"/>
          <w:color w:val="000000"/>
          <w:szCs w:val="24"/>
          <w:lang w:val="es-CO" w:eastAsia="es-CO"/>
        </w:rPr>
      </w:pPr>
    </w:p>
    <w:p w14:paraId="64E341A2" w14:textId="499BBB9D" w:rsidR="00DD052D" w:rsidRDefault="00AF6F53" w:rsidP="00230D2A">
      <w:pPr>
        <w:autoSpaceDE w:val="0"/>
        <w:autoSpaceDN w:val="0"/>
        <w:adjustRightInd w:val="0"/>
        <w:spacing w:line="276" w:lineRule="auto"/>
        <w:jc w:val="both"/>
        <w:rPr>
          <w:rFonts w:cs="Arial"/>
          <w:color w:val="000000"/>
          <w:szCs w:val="24"/>
          <w:lang w:val="es-CO" w:eastAsia="es-CO"/>
        </w:rPr>
      </w:pPr>
      <w:r>
        <w:rPr>
          <w:rFonts w:cs="Arial"/>
          <w:color w:val="000000"/>
          <w:szCs w:val="24"/>
          <w:lang w:val="es-CO" w:eastAsia="es-CO"/>
        </w:rPr>
        <w:t xml:space="preserve">El </w:t>
      </w:r>
      <w:r w:rsidR="00230D2A" w:rsidRPr="00230D2A">
        <w:rPr>
          <w:rFonts w:cs="Arial"/>
          <w:color w:val="000000"/>
          <w:szCs w:val="24"/>
          <w:lang w:val="es-CO" w:eastAsia="es-CO"/>
        </w:rPr>
        <w:t xml:space="preserve">texto </w:t>
      </w:r>
      <w:r>
        <w:rPr>
          <w:rFonts w:cs="Arial"/>
          <w:color w:val="000000"/>
          <w:szCs w:val="24"/>
          <w:lang w:val="es-CO" w:eastAsia="es-CO"/>
        </w:rPr>
        <w:t xml:space="preserve">de la garantía bancaría </w:t>
      </w:r>
      <w:r w:rsidR="00230D2A" w:rsidRPr="00230D2A">
        <w:rPr>
          <w:rFonts w:cs="Arial"/>
          <w:color w:val="000000"/>
          <w:szCs w:val="24"/>
          <w:lang w:val="es-CO" w:eastAsia="es-CO"/>
        </w:rPr>
        <w:t>será el siguiente:</w:t>
      </w:r>
    </w:p>
    <w:p w14:paraId="64F7F6A3" w14:textId="77777777" w:rsidR="00AB6CE7" w:rsidRPr="00DA1139" w:rsidRDefault="00AB6CE7" w:rsidP="00230D2A">
      <w:pPr>
        <w:autoSpaceDE w:val="0"/>
        <w:autoSpaceDN w:val="0"/>
        <w:adjustRightInd w:val="0"/>
        <w:spacing w:line="276" w:lineRule="auto"/>
        <w:jc w:val="both"/>
        <w:rPr>
          <w:rFonts w:cs="Arial"/>
          <w:color w:val="000000"/>
          <w:szCs w:val="24"/>
          <w:lang w:val="es-CO" w:eastAsia="es-CO"/>
        </w:rPr>
      </w:pPr>
    </w:p>
    <w:p w14:paraId="107625EC" w14:textId="7C471CA5" w:rsidR="00AB6CE7" w:rsidRPr="00AB6CE7" w:rsidRDefault="00AB6CE7" w:rsidP="00AB6CE7">
      <w:pPr>
        <w:autoSpaceDE w:val="0"/>
        <w:autoSpaceDN w:val="0"/>
        <w:adjustRightInd w:val="0"/>
        <w:spacing w:line="276" w:lineRule="auto"/>
        <w:jc w:val="both"/>
        <w:rPr>
          <w:rFonts w:cs="Arial"/>
          <w:color w:val="000000"/>
          <w:szCs w:val="24"/>
          <w:lang w:val="es-CO" w:eastAsia="es-CO"/>
        </w:rPr>
      </w:pPr>
      <w:r w:rsidRPr="00AB6CE7">
        <w:rPr>
          <w:rFonts w:cs="Arial"/>
          <w:color w:val="000000"/>
          <w:szCs w:val="24"/>
          <w:lang w:val="es-CO" w:eastAsia="es-CO"/>
        </w:rPr>
        <w:t>ENTIDAD FINANCIERA: ________________________</w:t>
      </w:r>
    </w:p>
    <w:p w14:paraId="1F9994DF" w14:textId="77777777" w:rsidR="00AB6CE7" w:rsidRPr="00AB6CE7" w:rsidRDefault="00AB6CE7" w:rsidP="00AB6CE7">
      <w:pPr>
        <w:autoSpaceDE w:val="0"/>
        <w:autoSpaceDN w:val="0"/>
        <w:adjustRightInd w:val="0"/>
        <w:spacing w:line="276" w:lineRule="auto"/>
        <w:jc w:val="both"/>
        <w:rPr>
          <w:rFonts w:cs="Arial"/>
          <w:color w:val="000000"/>
          <w:szCs w:val="24"/>
          <w:lang w:val="es-CO" w:eastAsia="es-CO"/>
        </w:rPr>
      </w:pPr>
      <w:r w:rsidRPr="00AB6CE7">
        <w:rPr>
          <w:rFonts w:cs="Arial"/>
          <w:color w:val="000000"/>
          <w:szCs w:val="24"/>
          <w:lang w:val="es-CO" w:eastAsia="es-CO"/>
        </w:rPr>
        <w:t>Garantía Bancaria No______________</w:t>
      </w:r>
    </w:p>
    <w:p w14:paraId="058871C9" w14:textId="77777777" w:rsidR="00AB6CE7" w:rsidRDefault="00AB6CE7" w:rsidP="00AB6CE7">
      <w:pPr>
        <w:autoSpaceDE w:val="0"/>
        <w:autoSpaceDN w:val="0"/>
        <w:adjustRightInd w:val="0"/>
        <w:spacing w:line="276" w:lineRule="auto"/>
        <w:jc w:val="both"/>
        <w:rPr>
          <w:rFonts w:cs="Arial"/>
          <w:color w:val="000000"/>
          <w:szCs w:val="24"/>
          <w:lang w:val="es-CO" w:eastAsia="es-CO"/>
        </w:rPr>
      </w:pPr>
    </w:p>
    <w:p w14:paraId="42966AF4" w14:textId="42C61FFB" w:rsidR="008418EF" w:rsidRDefault="00AB6CE7" w:rsidP="00AB6CE7">
      <w:pPr>
        <w:autoSpaceDE w:val="0"/>
        <w:autoSpaceDN w:val="0"/>
        <w:adjustRightInd w:val="0"/>
        <w:spacing w:line="276" w:lineRule="auto"/>
        <w:jc w:val="both"/>
        <w:rPr>
          <w:rFonts w:cs="Arial"/>
          <w:color w:val="000000"/>
          <w:szCs w:val="24"/>
          <w:lang w:val="es-CO" w:eastAsia="es-CO"/>
        </w:rPr>
      </w:pPr>
      <w:r w:rsidRPr="00AB6CE7">
        <w:rPr>
          <w:rFonts w:cs="Arial"/>
          <w:color w:val="000000"/>
          <w:szCs w:val="24"/>
          <w:lang w:val="es-CO" w:eastAsia="es-CO"/>
        </w:rPr>
        <w:t>En la ciudad de_____________, el día</w:t>
      </w:r>
      <w:r>
        <w:rPr>
          <w:rFonts w:cs="Arial"/>
          <w:color w:val="000000"/>
          <w:szCs w:val="24"/>
          <w:lang w:val="es-CO" w:eastAsia="es-CO"/>
        </w:rPr>
        <w:t xml:space="preserve"> </w:t>
      </w:r>
      <w:r w:rsidRPr="00AB6CE7">
        <w:rPr>
          <w:rFonts w:cs="Arial"/>
          <w:color w:val="000000"/>
          <w:szCs w:val="24"/>
          <w:lang w:val="es-CO" w:eastAsia="es-CO"/>
        </w:rPr>
        <w:t xml:space="preserve">_______de__________ </w:t>
      </w:r>
      <w:proofErr w:type="spellStart"/>
      <w:r w:rsidRPr="00AB6CE7">
        <w:rPr>
          <w:rFonts w:cs="Arial"/>
          <w:color w:val="000000"/>
          <w:szCs w:val="24"/>
          <w:lang w:val="es-CO" w:eastAsia="es-CO"/>
        </w:rPr>
        <w:t>de</w:t>
      </w:r>
      <w:proofErr w:type="spellEnd"/>
      <w:r w:rsidRPr="00AB6CE7">
        <w:rPr>
          <w:rFonts w:cs="Arial"/>
          <w:color w:val="000000"/>
          <w:szCs w:val="24"/>
          <w:lang w:val="es-CO" w:eastAsia="es-CO"/>
        </w:rPr>
        <w:t xml:space="preserve"> </w:t>
      </w:r>
      <w:r>
        <w:rPr>
          <w:rFonts w:cs="Arial"/>
          <w:color w:val="000000"/>
          <w:szCs w:val="24"/>
          <w:lang w:val="es-CO" w:eastAsia="es-CO"/>
        </w:rPr>
        <w:t>20</w:t>
      </w:r>
      <w:r w:rsidR="00DD0A63">
        <w:rPr>
          <w:rFonts w:cs="Arial"/>
          <w:color w:val="000000"/>
          <w:szCs w:val="24"/>
          <w:lang w:val="es-CO" w:eastAsia="es-CO"/>
        </w:rPr>
        <w:t>2</w:t>
      </w:r>
      <w:r w:rsidR="0078681F">
        <w:rPr>
          <w:rFonts w:cs="Arial"/>
          <w:color w:val="000000"/>
          <w:szCs w:val="24"/>
          <w:lang w:val="es-CO" w:eastAsia="es-CO"/>
        </w:rPr>
        <w:t>2</w:t>
      </w:r>
      <w:r w:rsidRPr="00AB6CE7">
        <w:rPr>
          <w:rFonts w:cs="Arial"/>
          <w:color w:val="000000"/>
          <w:szCs w:val="24"/>
          <w:lang w:val="es-CO" w:eastAsia="es-CO"/>
        </w:rPr>
        <w:t xml:space="preserve">, nosotros </w:t>
      </w:r>
      <w:r w:rsidRPr="00230D2A">
        <w:rPr>
          <w:rFonts w:cs="Arial"/>
          <w:color w:val="808080" w:themeColor="background1" w:themeShade="80"/>
          <w:szCs w:val="24"/>
          <w:lang w:val="es-CO" w:eastAsia="es-CO"/>
        </w:rPr>
        <w:t>[</w:t>
      </w:r>
      <w:r w:rsidR="00C027DF">
        <w:rPr>
          <w:rFonts w:cs="Arial"/>
          <w:color w:val="808080" w:themeColor="background1" w:themeShade="80"/>
          <w:szCs w:val="24"/>
          <w:lang w:val="es-CO" w:eastAsia="es-CO"/>
        </w:rPr>
        <w:t xml:space="preserve">nombre </w:t>
      </w:r>
      <w:r w:rsidRPr="00230D2A">
        <w:rPr>
          <w:rFonts w:cs="Arial"/>
          <w:color w:val="808080" w:themeColor="background1" w:themeShade="80"/>
          <w:szCs w:val="24"/>
          <w:lang w:val="es-CO" w:eastAsia="es-CO"/>
        </w:rPr>
        <w:t>entidad financiera]</w:t>
      </w:r>
      <w:r w:rsidRPr="00AB6CE7">
        <w:rPr>
          <w:rFonts w:cs="Arial"/>
          <w:color w:val="000000"/>
          <w:szCs w:val="24"/>
          <w:lang w:val="es-CO" w:eastAsia="es-CO"/>
        </w:rPr>
        <w:t>, con domicilio principal en la ciudad de _______________, a petición y por cuenta de</w:t>
      </w:r>
      <w:r>
        <w:rPr>
          <w:rFonts w:cs="Arial"/>
          <w:color w:val="000000"/>
          <w:szCs w:val="24"/>
          <w:lang w:val="es-CO" w:eastAsia="es-CO"/>
        </w:rPr>
        <w:t xml:space="preserve">l </w:t>
      </w:r>
      <w:r w:rsidRPr="00AB6CE7">
        <w:rPr>
          <w:rFonts w:cs="Arial"/>
          <w:color w:val="808080" w:themeColor="background1" w:themeShade="80"/>
          <w:szCs w:val="24"/>
          <w:lang w:val="es-CO" w:eastAsia="es-CO"/>
        </w:rPr>
        <w:t>[Proponente]</w:t>
      </w:r>
      <w:r w:rsidRPr="00AB6CE7">
        <w:rPr>
          <w:rFonts w:cs="Arial"/>
          <w:color w:val="000000"/>
          <w:szCs w:val="24"/>
          <w:lang w:val="es-CO" w:eastAsia="es-CO"/>
        </w:rPr>
        <w:t xml:space="preserve"> </w:t>
      </w:r>
      <w:r>
        <w:rPr>
          <w:rFonts w:cs="Arial"/>
          <w:color w:val="000000"/>
          <w:szCs w:val="24"/>
          <w:lang w:val="es-CO" w:eastAsia="es-CO"/>
        </w:rPr>
        <w:t>y sus asociados</w:t>
      </w:r>
      <w:r w:rsidRPr="00AB6CE7">
        <w:rPr>
          <w:rFonts w:cs="Arial"/>
          <w:color w:val="000000"/>
          <w:szCs w:val="24"/>
          <w:lang w:val="es-CO" w:eastAsia="es-CO"/>
        </w:rPr>
        <w:t xml:space="preserve">, por la presente emitimos nuestra garantía bancaria No. ____________ a favor de la </w:t>
      </w:r>
      <w:r w:rsidR="00DD0A63">
        <w:rPr>
          <w:rFonts w:cs="Arial"/>
          <w:color w:val="000000"/>
          <w:szCs w:val="24"/>
          <w:lang w:val="es-CO" w:eastAsia="es-CO"/>
        </w:rPr>
        <w:t xml:space="preserve">ESPUFLAN </w:t>
      </w:r>
      <w:r w:rsidRPr="00AB6CE7">
        <w:rPr>
          <w:rFonts w:cs="Arial"/>
          <w:color w:val="000000"/>
          <w:szCs w:val="24"/>
          <w:lang w:val="es-CO" w:eastAsia="es-CO"/>
        </w:rPr>
        <w:t xml:space="preserve">E.S.P, por valor de </w:t>
      </w:r>
      <w:r w:rsidR="00AF6F53">
        <w:rPr>
          <w:rFonts w:cs="Arial"/>
          <w:color w:val="000000"/>
          <w:szCs w:val="24"/>
          <w:lang w:val="es-CO" w:eastAsia="es-CO"/>
        </w:rPr>
        <w:t xml:space="preserve">DOCE </w:t>
      </w:r>
      <w:r w:rsidRPr="00AB6CE7">
        <w:rPr>
          <w:rFonts w:cs="Arial"/>
          <w:color w:val="000000"/>
          <w:szCs w:val="24"/>
          <w:lang w:val="es-CO" w:eastAsia="es-CO"/>
        </w:rPr>
        <w:t>MILLONES DE PESOS M/CTE (COL</w:t>
      </w:r>
      <w:r w:rsidR="00AF6F53" w:rsidRPr="00AB6CE7">
        <w:rPr>
          <w:rFonts w:cs="Arial"/>
          <w:color w:val="000000"/>
          <w:szCs w:val="24"/>
          <w:lang w:val="es-CO" w:eastAsia="es-CO"/>
        </w:rPr>
        <w:t>$</w:t>
      </w:r>
      <w:r w:rsidR="00AF6F53">
        <w:rPr>
          <w:rFonts w:cs="Arial"/>
          <w:color w:val="000000"/>
          <w:szCs w:val="24"/>
          <w:lang w:val="es-CO" w:eastAsia="es-CO"/>
        </w:rPr>
        <w:t>12.000.000.000</w:t>
      </w:r>
      <w:r w:rsidR="00AF6F53" w:rsidRPr="00AB6CE7">
        <w:rPr>
          <w:rFonts w:cs="Arial"/>
          <w:color w:val="000000"/>
          <w:szCs w:val="24"/>
          <w:lang w:val="es-CO" w:eastAsia="es-CO"/>
        </w:rPr>
        <w:t>.</w:t>
      </w:r>
      <w:r w:rsidRPr="00AB6CE7">
        <w:rPr>
          <w:rFonts w:cs="Arial"/>
          <w:color w:val="000000"/>
          <w:szCs w:val="24"/>
          <w:lang w:val="es-CO" w:eastAsia="es-CO"/>
        </w:rPr>
        <w:t xml:space="preserve">oo), para garantizar </w:t>
      </w:r>
      <w:r w:rsidR="00D74E06">
        <w:rPr>
          <w:rFonts w:cs="Arial"/>
          <w:color w:val="000000"/>
          <w:szCs w:val="24"/>
          <w:lang w:val="es-CO" w:eastAsia="es-CO"/>
        </w:rPr>
        <w:t xml:space="preserve">los recursos de inversión durante los tres primeros años a cargo </w:t>
      </w:r>
      <w:r w:rsidRPr="00AB6CE7">
        <w:rPr>
          <w:rFonts w:cs="Arial"/>
          <w:color w:val="000000"/>
          <w:szCs w:val="24"/>
          <w:lang w:val="es-CO" w:eastAsia="es-CO"/>
        </w:rPr>
        <w:t xml:space="preserve">de </w:t>
      </w:r>
      <w:r w:rsidRPr="00AB6CE7">
        <w:rPr>
          <w:rFonts w:cs="Arial"/>
          <w:color w:val="808080" w:themeColor="background1" w:themeShade="80"/>
          <w:szCs w:val="24"/>
          <w:lang w:val="es-CO" w:eastAsia="es-CO"/>
        </w:rPr>
        <w:t>[Sociedad Operadora prometida]</w:t>
      </w:r>
      <w:r w:rsidRPr="00AB6CE7">
        <w:rPr>
          <w:rFonts w:cs="Arial"/>
          <w:color w:val="000000"/>
          <w:szCs w:val="24"/>
          <w:lang w:val="es-CO" w:eastAsia="es-CO"/>
        </w:rPr>
        <w:t xml:space="preserve"> y depositarlos en la fiducia mercantil (Fideicomiso – Operador) que constituya el Operador </w:t>
      </w:r>
      <w:r w:rsidRPr="00AB6CE7">
        <w:rPr>
          <w:rFonts w:cs="Arial"/>
          <w:color w:val="000000"/>
          <w:szCs w:val="24"/>
          <w:lang w:val="es-CO" w:eastAsia="es-CO"/>
        </w:rPr>
        <w:lastRenderedPageBreak/>
        <w:t xml:space="preserve">de conformidad con lo establecido en el </w:t>
      </w:r>
      <w:r w:rsidR="008418EF">
        <w:rPr>
          <w:rFonts w:cs="Arial"/>
          <w:color w:val="000000"/>
          <w:szCs w:val="24"/>
          <w:lang w:val="es-CO" w:eastAsia="es-CO"/>
        </w:rPr>
        <w:t xml:space="preserve">Pliego de Condiciones y en el </w:t>
      </w:r>
      <w:r w:rsidRPr="00AB6CE7">
        <w:rPr>
          <w:rFonts w:cs="Arial"/>
          <w:color w:val="000000"/>
          <w:szCs w:val="24"/>
          <w:lang w:val="es-CO" w:eastAsia="es-CO"/>
        </w:rPr>
        <w:t xml:space="preserve">Contrato de Operación que </w:t>
      </w:r>
      <w:r w:rsidR="008418EF">
        <w:rPr>
          <w:rFonts w:cs="Arial"/>
          <w:color w:val="000000"/>
          <w:szCs w:val="24"/>
          <w:lang w:val="es-CO" w:eastAsia="es-CO"/>
        </w:rPr>
        <w:t xml:space="preserve">suscribirá </w:t>
      </w:r>
      <w:r w:rsidR="00A70544">
        <w:rPr>
          <w:rFonts w:cs="Arial"/>
          <w:color w:val="000000"/>
          <w:szCs w:val="24"/>
          <w:lang w:val="es-CO" w:eastAsia="es-CO"/>
        </w:rPr>
        <w:t xml:space="preserve">ESPUFLAN </w:t>
      </w:r>
      <w:r w:rsidR="008418EF">
        <w:rPr>
          <w:rFonts w:cs="Arial"/>
          <w:color w:val="000000"/>
          <w:szCs w:val="24"/>
          <w:lang w:val="es-CO" w:eastAsia="es-CO"/>
        </w:rPr>
        <w:t>E.</w:t>
      </w:r>
      <w:r w:rsidRPr="00AB6CE7">
        <w:rPr>
          <w:rFonts w:cs="Arial"/>
          <w:color w:val="000000"/>
          <w:szCs w:val="24"/>
          <w:lang w:val="es-CO" w:eastAsia="es-CO"/>
        </w:rPr>
        <w:t>S</w:t>
      </w:r>
      <w:r w:rsidR="008418EF">
        <w:rPr>
          <w:rFonts w:cs="Arial"/>
          <w:color w:val="000000"/>
          <w:szCs w:val="24"/>
          <w:lang w:val="es-CO" w:eastAsia="es-CO"/>
        </w:rPr>
        <w:t>.P.</w:t>
      </w:r>
      <w:r w:rsidRPr="00AB6CE7">
        <w:rPr>
          <w:rFonts w:cs="Arial"/>
          <w:color w:val="000000"/>
          <w:szCs w:val="24"/>
          <w:lang w:val="es-CO" w:eastAsia="es-CO"/>
        </w:rPr>
        <w:t xml:space="preserve"> y </w:t>
      </w:r>
      <w:r w:rsidR="008418EF" w:rsidRPr="00AB6CE7">
        <w:rPr>
          <w:rFonts w:cs="Arial"/>
          <w:color w:val="808080" w:themeColor="background1" w:themeShade="80"/>
          <w:szCs w:val="24"/>
          <w:lang w:val="es-CO" w:eastAsia="es-CO"/>
        </w:rPr>
        <w:t>[Sociedad Operadora prometida]</w:t>
      </w:r>
      <w:r w:rsidRPr="00AB6CE7">
        <w:rPr>
          <w:rFonts w:cs="Arial"/>
          <w:color w:val="000000"/>
          <w:szCs w:val="24"/>
          <w:lang w:val="es-CO" w:eastAsia="es-CO"/>
        </w:rPr>
        <w:t>, en su condición de Adjudicatario</w:t>
      </w:r>
      <w:r w:rsidR="008418EF">
        <w:rPr>
          <w:rFonts w:cs="Arial"/>
          <w:color w:val="000000"/>
          <w:szCs w:val="24"/>
          <w:lang w:val="es-CO" w:eastAsia="es-CO"/>
        </w:rPr>
        <w:t xml:space="preserve"> de la </w:t>
      </w:r>
      <w:r w:rsidRPr="00AB6CE7">
        <w:rPr>
          <w:rFonts w:cs="Arial"/>
          <w:color w:val="000000"/>
          <w:szCs w:val="24"/>
          <w:lang w:val="es-CO" w:eastAsia="es-CO"/>
        </w:rPr>
        <w:t xml:space="preserve">Convocatoria </w:t>
      </w:r>
      <w:r w:rsidR="00A70544">
        <w:rPr>
          <w:rFonts w:cs="Arial"/>
          <w:color w:val="000000"/>
          <w:szCs w:val="24"/>
          <w:lang w:val="es-CO" w:eastAsia="es-CO"/>
        </w:rPr>
        <w:t xml:space="preserve">ESPUFLAN </w:t>
      </w:r>
      <w:r w:rsidR="00A807FD">
        <w:rPr>
          <w:rFonts w:cs="Arial"/>
          <w:color w:val="000000"/>
          <w:szCs w:val="24"/>
          <w:lang w:val="es-CO" w:eastAsia="es-CO"/>
        </w:rPr>
        <w:t>001</w:t>
      </w:r>
      <w:r w:rsidR="009D2D51">
        <w:rPr>
          <w:rFonts w:cs="Arial"/>
          <w:color w:val="000000"/>
          <w:szCs w:val="24"/>
          <w:lang w:val="es-CO" w:eastAsia="es-CO"/>
        </w:rPr>
        <w:t>-</w:t>
      </w:r>
      <w:r w:rsidR="008418EF">
        <w:rPr>
          <w:rFonts w:cs="Arial"/>
          <w:color w:val="000000"/>
          <w:szCs w:val="24"/>
          <w:lang w:val="es-CO" w:eastAsia="es-CO"/>
        </w:rPr>
        <w:t>20</w:t>
      </w:r>
      <w:r w:rsidR="00A70544">
        <w:rPr>
          <w:rFonts w:cs="Arial"/>
          <w:color w:val="000000"/>
          <w:szCs w:val="24"/>
          <w:lang w:val="es-CO" w:eastAsia="es-CO"/>
        </w:rPr>
        <w:t>2</w:t>
      </w:r>
      <w:r w:rsidR="0078681F">
        <w:rPr>
          <w:rFonts w:cs="Arial"/>
          <w:color w:val="000000"/>
          <w:szCs w:val="24"/>
          <w:lang w:val="es-CO" w:eastAsia="es-CO"/>
        </w:rPr>
        <w:t>2</w:t>
      </w:r>
      <w:r w:rsidRPr="00AB6CE7">
        <w:rPr>
          <w:rFonts w:cs="Arial"/>
          <w:color w:val="000000"/>
          <w:szCs w:val="24"/>
          <w:lang w:val="es-CO" w:eastAsia="es-CO"/>
        </w:rPr>
        <w:t xml:space="preserve">. </w:t>
      </w:r>
    </w:p>
    <w:p w14:paraId="3DE7884F" w14:textId="77777777" w:rsidR="008418EF" w:rsidRDefault="008418EF" w:rsidP="00AB6CE7">
      <w:pPr>
        <w:autoSpaceDE w:val="0"/>
        <w:autoSpaceDN w:val="0"/>
        <w:adjustRightInd w:val="0"/>
        <w:spacing w:line="276" w:lineRule="auto"/>
        <w:jc w:val="both"/>
        <w:rPr>
          <w:rFonts w:cs="Arial"/>
          <w:color w:val="000000"/>
          <w:szCs w:val="24"/>
          <w:lang w:val="es-CO" w:eastAsia="es-CO"/>
        </w:rPr>
      </w:pPr>
    </w:p>
    <w:p w14:paraId="7319E7C1" w14:textId="68D42115" w:rsidR="008418EF" w:rsidRDefault="008418EF" w:rsidP="008418EF">
      <w:pPr>
        <w:autoSpaceDE w:val="0"/>
        <w:autoSpaceDN w:val="0"/>
        <w:adjustRightInd w:val="0"/>
        <w:spacing w:line="276" w:lineRule="auto"/>
        <w:jc w:val="both"/>
        <w:rPr>
          <w:rFonts w:cs="Arial"/>
          <w:color w:val="000000"/>
          <w:szCs w:val="24"/>
          <w:lang w:val="es-CO" w:eastAsia="es-CO"/>
        </w:rPr>
      </w:pPr>
      <w:r w:rsidRPr="008418EF">
        <w:rPr>
          <w:rFonts w:cs="Arial"/>
          <w:color w:val="000000"/>
          <w:szCs w:val="24"/>
          <w:lang w:val="es-CO" w:eastAsia="es-CO"/>
        </w:rPr>
        <w:t xml:space="preserve">La entidad financiera </w:t>
      </w:r>
      <w:r w:rsidR="00C027DF" w:rsidRPr="00230D2A">
        <w:rPr>
          <w:rFonts w:cs="Arial"/>
          <w:color w:val="808080" w:themeColor="background1" w:themeShade="80"/>
          <w:szCs w:val="24"/>
          <w:lang w:val="es-CO" w:eastAsia="es-CO"/>
        </w:rPr>
        <w:t>[</w:t>
      </w:r>
      <w:r w:rsidR="00C027DF">
        <w:rPr>
          <w:rFonts w:cs="Arial"/>
          <w:color w:val="808080" w:themeColor="background1" w:themeShade="80"/>
          <w:szCs w:val="24"/>
          <w:lang w:val="es-CO" w:eastAsia="es-CO"/>
        </w:rPr>
        <w:t xml:space="preserve">nombre </w:t>
      </w:r>
      <w:r w:rsidR="00C027DF" w:rsidRPr="00230D2A">
        <w:rPr>
          <w:rFonts w:cs="Arial"/>
          <w:color w:val="808080" w:themeColor="background1" w:themeShade="80"/>
          <w:szCs w:val="24"/>
          <w:lang w:val="es-CO" w:eastAsia="es-CO"/>
        </w:rPr>
        <w:t>entidad financiera]</w:t>
      </w:r>
      <w:r w:rsidRPr="008418EF">
        <w:rPr>
          <w:rFonts w:cs="Arial"/>
          <w:color w:val="000000"/>
          <w:szCs w:val="24"/>
          <w:lang w:val="es-CO" w:eastAsia="es-CO"/>
        </w:rPr>
        <w:t xml:space="preserve"> se compromete a entregar a la fiducia antes mencionada por cuenta de </w:t>
      </w:r>
      <w:r w:rsidR="00C027DF" w:rsidRPr="00AB6CE7">
        <w:rPr>
          <w:rFonts w:cs="Arial"/>
          <w:color w:val="808080" w:themeColor="background1" w:themeShade="80"/>
          <w:szCs w:val="24"/>
          <w:lang w:val="es-CO" w:eastAsia="es-CO"/>
        </w:rPr>
        <w:t>[Sociedad Operadora prometida]</w:t>
      </w:r>
      <w:r w:rsidR="00C027DF">
        <w:rPr>
          <w:rFonts w:cs="Arial"/>
          <w:color w:val="808080" w:themeColor="background1" w:themeShade="80"/>
          <w:szCs w:val="24"/>
          <w:lang w:val="es-CO" w:eastAsia="es-CO"/>
        </w:rPr>
        <w:t xml:space="preserve"> </w:t>
      </w:r>
      <w:r w:rsidR="00C027DF" w:rsidRPr="00C027DF">
        <w:rPr>
          <w:rFonts w:cs="Arial"/>
          <w:color w:val="000000"/>
          <w:szCs w:val="24"/>
          <w:lang w:val="es-CO" w:eastAsia="es-CO"/>
        </w:rPr>
        <w:t>y</w:t>
      </w:r>
      <w:r w:rsidRPr="008418EF">
        <w:rPr>
          <w:rFonts w:cs="Arial"/>
          <w:color w:val="000000"/>
          <w:szCs w:val="24"/>
          <w:lang w:val="es-CO" w:eastAsia="es-CO"/>
        </w:rPr>
        <w:t xml:space="preserve"> como aporte de capital, </w:t>
      </w:r>
      <w:r w:rsidR="00B93930" w:rsidRPr="00B93930">
        <w:rPr>
          <w:rFonts w:cs="Arial"/>
          <w:color w:val="000000"/>
          <w:szCs w:val="24"/>
          <w:lang w:val="es-CO" w:eastAsia="es-CO"/>
        </w:rPr>
        <w:t>el _________ por ciento (___%) de cada uno de los aportes de capital no</w:t>
      </w:r>
      <w:r w:rsidR="00B93930">
        <w:rPr>
          <w:rFonts w:cs="Arial"/>
          <w:color w:val="000000"/>
          <w:szCs w:val="24"/>
          <w:lang w:val="es-CO" w:eastAsia="es-CO"/>
        </w:rPr>
        <w:t xml:space="preserve"> efectuados </w:t>
      </w:r>
      <w:r w:rsidRPr="008418EF">
        <w:rPr>
          <w:rFonts w:cs="Arial"/>
          <w:color w:val="000000"/>
          <w:szCs w:val="24"/>
          <w:lang w:val="es-CO" w:eastAsia="es-CO"/>
        </w:rPr>
        <w:t xml:space="preserve">por ésta hasta por el valor de </w:t>
      </w:r>
      <w:r w:rsidR="00B93930">
        <w:rPr>
          <w:rFonts w:cs="Arial"/>
          <w:color w:val="000000"/>
          <w:szCs w:val="24"/>
          <w:lang w:val="es-CO" w:eastAsia="es-CO"/>
        </w:rPr>
        <w:t xml:space="preserve">_______ </w:t>
      </w:r>
      <w:r w:rsidR="00C027DF" w:rsidRPr="00AB6CE7">
        <w:rPr>
          <w:rFonts w:cs="Arial"/>
          <w:color w:val="000000"/>
          <w:szCs w:val="24"/>
          <w:lang w:val="es-CO" w:eastAsia="es-CO"/>
        </w:rPr>
        <w:t>PESOS M/CTE (COL$</w:t>
      </w:r>
      <w:r w:rsidR="00B93930">
        <w:rPr>
          <w:rFonts w:cs="Arial"/>
          <w:color w:val="000000"/>
          <w:szCs w:val="24"/>
          <w:lang w:val="es-CO" w:eastAsia="es-CO"/>
        </w:rPr>
        <w:t>______</w:t>
      </w:r>
      <w:r w:rsidR="00C027DF" w:rsidRPr="00AB6CE7">
        <w:rPr>
          <w:rFonts w:cs="Arial"/>
          <w:color w:val="000000"/>
          <w:szCs w:val="24"/>
          <w:lang w:val="es-CO" w:eastAsia="es-CO"/>
        </w:rPr>
        <w:t>)</w:t>
      </w:r>
      <w:r w:rsidRPr="008418EF">
        <w:rPr>
          <w:rFonts w:cs="Arial"/>
          <w:color w:val="000000"/>
          <w:szCs w:val="24"/>
          <w:lang w:val="es-CO" w:eastAsia="es-CO"/>
        </w:rPr>
        <w:t xml:space="preserve">, cuando la </w:t>
      </w:r>
      <w:r w:rsidR="00A70544">
        <w:rPr>
          <w:rFonts w:cs="Arial"/>
          <w:color w:val="000000"/>
          <w:szCs w:val="24"/>
          <w:lang w:val="es-CO" w:eastAsia="es-CO"/>
        </w:rPr>
        <w:t xml:space="preserve">ESPUFLAN </w:t>
      </w:r>
      <w:r w:rsidR="00C027DF">
        <w:rPr>
          <w:rFonts w:cs="Arial"/>
          <w:color w:val="000000"/>
          <w:szCs w:val="24"/>
          <w:lang w:val="es-CO" w:eastAsia="es-CO"/>
        </w:rPr>
        <w:t>E.S.P</w:t>
      </w:r>
      <w:r w:rsidRPr="008418EF">
        <w:rPr>
          <w:rFonts w:cs="Arial"/>
          <w:color w:val="000000"/>
          <w:szCs w:val="24"/>
          <w:lang w:val="es-CO" w:eastAsia="es-CO"/>
        </w:rPr>
        <w:t xml:space="preserve"> lo requiera adjuntando un certificado del incumplimiento expedido por el Interventor del Contrato.</w:t>
      </w:r>
    </w:p>
    <w:p w14:paraId="1706F671" w14:textId="77777777" w:rsidR="00C027DF" w:rsidRPr="008418EF" w:rsidRDefault="00C027DF" w:rsidP="008418EF">
      <w:pPr>
        <w:autoSpaceDE w:val="0"/>
        <w:autoSpaceDN w:val="0"/>
        <w:adjustRightInd w:val="0"/>
        <w:spacing w:line="276" w:lineRule="auto"/>
        <w:jc w:val="both"/>
        <w:rPr>
          <w:rFonts w:cs="Arial"/>
          <w:color w:val="000000"/>
          <w:szCs w:val="24"/>
          <w:lang w:val="es-CO" w:eastAsia="es-CO"/>
        </w:rPr>
      </w:pPr>
    </w:p>
    <w:p w14:paraId="43DCD2AC" w14:textId="1C20E8AC" w:rsidR="008418EF" w:rsidRPr="008418EF" w:rsidRDefault="008418EF" w:rsidP="008418EF">
      <w:pPr>
        <w:autoSpaceDE w:val="0"/>
        <w:autoSpaceDN w:val="0"/>
        <w:adjustRightInd w:val="0"/>
        <w:spacing w:line="276" w:lineRule="auto"/>
        <w:jc w:val="both"/>
        <w:rPr>
          <w:rFonts w:cs="Arial"/>
          <w:color w:val="000000"/>
          <w:szCs w:val="24"/>
          <w:lang w:val="es-CO" w:eastAsia="es-CO"/>
        </w:rPr>
      </w:pPr>
      <w:r w:rsidRPr="008418EF">
        <w:rPr>
          <w:rFonts w:cs="Arial"/>
          <w:color w:val="000000"/>
          <w:szCs w:val="24"/>
          <w:lang w:val="es-CO" w:eastAsia="es-CO"/>
        </w:rPr>
        <w:t>La presente garantía estará vigente desde _________, hasta_______________ (</w:t>
      </w:r>
      <w:r w:rsidR="004D0912">
        <w:rPr>
          <w:rFonts w:cs="Arial"/>
          <w:color w:val="000000"/>
          <w:szCs w:val="24"/>
          <w:lang w:val="es-CO" w:eastAsia="es-CO"/>
        </w:rPr>
        <w:t xml:space="preserve">tres </w:t>
      </w:r>
      <w:r w:rsidRPr="008418EF">
        <w:rPr>
          <w:rFonts w:cs="Arial"/>
          <w:color w:val="000000"/>
          <w:szCs w:val="24"/>
          <w:lang w:val="es-CO" w:eastAsia="es-CO"/>
        </w:rPr>
        <w:t>(</w:t>
      </w:r>
      <w:r w:rsidR="004D0912">
        <w:rPr>
          <w:rFonts w:cs="Arial"/>
          <w:color w:val="000000"/>
          <w:szCs w:val="24"/>
          <w:lang w:val="es-CO" w:eastAsia="es-CO"/>
        </w:rPr>
        <w:t>3</w:t>
      </w:r>
      <w:r w:rsidRPr="008418EF">
        <w:rPr>
          <w:rFonts w:cs="Arial"/>
          <w:color w:val="000000"/>
          <w:szCs w:val="24"/>
          <w:lang w:val="es-CO" w:eastAsia="es-CO"/>
        </w:rPr>
        <w:t xml:space="preserve">) años, contados a partir de la fecha de suscripción del Acta de Inicio de </w:t>
      </w:r>
      <w:r w:rsidR="00E873F8">
        <w:rPr>
          <w:rFonts w:cs="Arial"/>
          <w:color w:val="000000"/>
          <w:szCs w:val="24"/>
          <w:lang w:val="es-CO" w:eastAsia="es-CO"/>
        </w:rPr>
        <w:t>Operación</w:t>
      </w:r>
      <w:r w:rsidR="00E873F8" w:rsidRPr="008418EF">
        <w:rPr>
          <w:rFonts w:cs="Arial"/>
          <w:color w:val="000000"/>
          <w:szCs w:val="24"/>
          <w:lang w:val="es-CO" w:eastAsia="es-CO"/>
        </w:rPr>
        <w:t xml:space="preserve"> </w:t>
      </w:r>
      <w:r w:rsidRPr="008418EF">
        <w:rPr>
          <w:rFonts w:cs="Arial"/>
          <w:color w:val="000000"/>
          <w:szCs w:val="24"/>
          <w:lang w:val="es-CO" w:eastAsia="es-CO"/>
        </w:rPr>
        <w:t>del Contrato).</w:t>
      </w:r>
    </w:p>
    <w:p w14:paraId="2C0615D4" w14:textId="77777777" w:rsidR="00C027DF" w:rsidRDefault="00C027DF" w:rsidP="008418EF">
      <w:pPr>
        <w:autoSpaceDE w:val="0"/>
        <w:autoSpaceDN w:val="0"/>
        <w:adjustRightInd w:val="0"/>
        <w:spacing w:line="276" w:lineRule="auto"/>
        <w:jc w:val="both"/>
        <w:rPr>
          <w:rFonts w:cs="Arial"/>
          <w:color w:val="000000"/>
          <w:szCs w:val="24"/>
          <w:lang w:val="es-CO" w:eastAsia="es-CO"/>
        </w:rPr>
      </w:pPr>
    </w:p>
    <w:p w14:paraId="098AD832" w14:textId="77E8219F" w:rsidR="008418EF" w:rsidRPr="008418EF" w:rsidRDefault="008418EF" w:rsidP="008418EF">
      <w:pPr>
        <w:autoSpaceDE w:val="0"/>
        <w:autoSpaceDN w:val="0"/>
        <w:adjustRightInd w:val="0"/>
        <w:spacing w:line="276" w:lineRule="auto"/>
        <w:jc w:val="both"/>
        <w:rPr>
          <w:rFonts w:cs="Arial"/>
          <w:color w:val="000000"/>
          <w:szCs w:val="24"/>
          <w:lang w:val="es-CO" w:eastAsia="es-CO"/>
        </w:rPr>
      </w:pPr>
      <w:r w:rsidRPr="008418EF">
        <w:rPr>
          <w:rFonts w:cs="Arial"/>
          <w:color w:val="000000"/>
          <w:szCs w:val="24"/>
          <w:lang w:val="es-CO" w:eastAsia="es-CO"/>
        </w:rPr>
        <w:t>Firma</w:t>
      </w:r>
      <w:r w:rsidR="009D2D51">
        <w:rPr>
          <w:rFonts w:cs="Arial"/>
          <w:color w:val="000000"/>
          <w:szCs w:val="24"/>
          <w:lang w:val="es-CO" w:eastAsia="es-CO"/>
        </w:rPr>
        <w:t xml:space="preserve"> </w:t>
      </w:r>
      <w:r w:rsidRPr="008418EF">
        <w:rPr>
          <w:rFonts w:cs="Arial"/>
          <w:color w:val="000000"/>
          <w:szCs w:val="24"/>
          <w:lang w:val="es-CO" w:eastAsia="es-CO"/>
        </w:rPr>
        <w:t>______________________</w:t>
      </w:r>
    </w:p>
    <w:p w14:paraId="2E94A31F" w14:textId="04F835B6" w:rsidR="008418EF" w:rsidRPr="008418EF" w:rsidRDefault="008418EF" w:rsidP="008418EF">
      <w:pPr>
        <w:autoSpaceDE w:val="0"/>
        <w:autoSpaceDN w:val="0"/>
        <w:adjustRightInd w:val="0"/>
        <w:spacing w:line="276" w:lineRule="auto"/>
        <w:jc w:val="both"/>
        <w:rPr>
          <w:rFonts w:cs="Arial"/>
          <w:color w:val="000000"/>
          <w:szCs w:val="24"/>
          <w:lang w:val="es-CO" w:eastAsia="es-CO"/>
        </w:rPr>
      </w:pPr>
      <w:r w:rsidRPr="008418EF">
        <w:rPr>
          <w:rFonts w:cs="Arial"/>
          <w:color w:val="000000"/>
          <w:szCs w:val="24"/>
          <w:lang w:val="es-CO" w:eastAsia="es-CO"/>
        </w:rPr>
        <w:t>Nombre</w:t>
      </w:r>
      <w:r w:rsidR="009D2D51">
        <w:rPr>
          <w:rFonts w:cs="Arial"/>
          <w:color w:val="000000"/>
          <w:szCs w:val="24"/>
          <w:lang w:val="es-CO" w:eastAsia="es-CO"/>
        </w:rPr>
        <w:t>: ____________________</w:t>
      </w:r>
    </w:p>
    <w:p w14:paraId="1742B581" w14:textId="7CDAA86A" w:rsidR="008418EF" w:rsidRPr="008418EF" w:rsidRDefault="008418EF" w:rsidP="008418EF">
      <w:pPr>
        <w:autoSpaceDE w:val="0"/>
        <w:autoSpaceDN w:val="0"/>
        <w:adjustRightInd w:val="0"/>
        <w:spacing w:line="276" w:lineRule="auto"/>
        <w:jc w:val="both"/>
        <w:rPr>
          <w:rFonts w:cs="Arial"/>
          <w:color w:val="000000"/>
          <w:szCs w:val="24"/>
          <w:lang w:val="es-CO" w:eastAsia="es-CO"/>
        </w:rPr>
      </w:pPr>
      <w:r w:rsidRPr="008418EF">
        <w:rPr>
          <w:rFonts w:cs="Arial"/>
          <w:color w:val="000000"/>
          <w:szCs w:val="24"/>
          <w:lang w:val="es-CO" w:eastAsia="es-CO"/>
        </w:rPr>
        <w:t>Cargo</w:t>
      </w:r>
      <w:r w:rsidR="009D2D51">
        <w:rPr>
          <w:rFonts w:cs="Arial"/>
          <w:color w:val="000000"/>
          <w:szCs w:val="24"/>
          <w:lang w:val="es-CO" w:eastAsia="es-CO"/>
        </w:rPr>
        <w:t>:  _____________________</w:t>
      </w:r>
    </w:p>
    <w:p w14:paraId="52B42B04" w14:textId="77777777" w:rsidR="00C027DF" w:rsidRDefault="00C027DF" w:rsidP="008418EF">
      <w:pPr>
        <w:autoSpaceDE w:val="0"/>
        <w:autoSpaceDN w:val="0"/>
        <w:adjustRightInd w:val="0"/>
        <w:spacing w:line="276" w:lineRule="auto"/>
        <w:jc w:val="both"/>
        <w:rPr>
          <w:rFonts w:cs="Arial"/>
          <w:color w:val="000000"/>
          <w:szCs w:val="24"/>
          <w:lang w:val="es-CO" w:eastAsia="es-CO"/>
        </w:rPr>
      </w:pPr>
    </w:p>
    <w:p w14:paraId="7539D626" w14:textId="47A5A15C" w:rsidR="008418EF" w:rsidRPr="008418EF" w:rsidRDefault="008418EF" w:rsidP="008418EF">
      <w:pPr>
        <w:autoSpaceDE w:val="0"/>
        <w:autoSpaceDN w:val="0"/>
        <w:adjustRightInd w:val="0"/>
        <w:spacing w:line="276" w:lineRule="auto"/>
        <w:jc w:val="both"/>
        <w:rPr>
          <w:rFonts w:cs="Arial"/>
          <w:color w:val="000000"/>
          <w:szCs w:val="24"/>
          <w:lang w:val="es-CO" w:eastAsia="es-CO"/>
        </w:rPr>
      </w:pPr>
      <w:r w:rsidRPr="008418EF">
        <w:rPr>
          <w:rFonts w:cs="Arial"/>
          <w:color w:val="000000"/>
          <w:szCs w:val="24"/>
          <w:lang w:val="es-CO" w:eastAsia="es-CO"/>
        </w:rPr>
        <w:t xml:space="preserve">El presente compromiso de expedición de garantía bancaria tendrá una vigencia de </w:t>
      </w:r>
      <w:r w:rsidR="00A70544">
        <w:rPr>
          <w:rFonts w:cs="Arial"/>
          <w:color w:val="000000"/>
          <w:szCs w:val="24"/>
          <w:lang w:val="es-CO" w:eastAsia="es-CO"/>
        </w:rPr>
        <w:t xml:space="preserve">seis </w:t>
      </w:r>
      <w:r w:rsidRPr="008418EF">
        <w:rPr>
          <w:rFonts w:cs="Arial"/>
          <w:color w:val="000000"/>
          <w:szCs w:val="24"/>
          <w:lang w:val="es-CO" w:eastAsia="es-CO"/>
        </w:rPr>
        <w:t>(</w:t>
      </w:r>
      <w:r w:rsidR="00A70544">
        <w:rPr>
          <w:rFonts w:cs="Arial"/>
          <w:color w:val="000000"/>
          <w:szCs w:val="24"/>
          <w:lang w:val="es-CO" w:eastAsia="es-CO"/>
        </w:rPr>
        <w:t>6</w:t>
      </w:r>
      <w:r w:rsidRPr="008418EF">
        <w:rPr>
          <w:rFonts w:cs="Arial"/>
          <w:color w:val="000000"/>
          <w:szCs w:val="24"/>
          <w:lang w:val="es-CO" w:eastAsia="es-CO"/>
        </w:rPr>
        <w:t>) meses, contados desde la presentación de la Propuesta.</w:t>
      </w:r>
    </w:p>
    <w:p w14:paraId="760B06D6" w14:textId="77777777" w:rsidR="00C027DF" w:rsidRDefault="00C027DF" w:rsidP="008418EF">
      <w:pPr>
        <w:autoSpaceDE w:val="0"/>
        <w:autoSpaceDN w:val="0"/>
        <w:adjustRightInd w:val="0"/>
        <w:spacing w:line="276" w:lineRule="auto"/>
        <w:jc w:val="both"/>
        <w:rPr>
          <w:rFonts w:cs="Arial"/>
          <w:color w:val="000000"/>
          <w:szCs w:val="24"/>
          <w:lang w:val="es-CO" w:eastAsia="es-CO"/>
        </w:rPr>
      </w:pPr>
    </w:p>
    <w:p w14:paraId="76AA3C38" w14:textId="7D046652" w:rsidR="00C027DF" w:rsidRDefault="00C027DF" w:rsidP="00C027DF">
      <w:r w:rsidRPr="00DD052D">
        <w:t xml:space="preserve">Dado en la ciudad de ____________, a los ________ (__) días del mes de ________ </w:t>
      </w:r>
      <w:proofErr w:type="spellStart"/>
      <w:r w:rsidRPr="00DD052D">
        <w:t>de</w:t>
      </w:r>
      <w:proofErr w:type="spellEnd"/>
      <w:r w:rsidRPr="00DD052D">
        <w:t xml:space="preserve"> 20</w:t>
      </w:r>
      <w:r w:rsidR="00A70544">
        <w:t>2</w:t>
      </w:r>
      <w:r w:rsidR="0078681F">
        <w:t>2</w:t>
      </w:r>
      <w:r w:rsidRPr="00DD052D">
        <w:t>.</w:t>
      </w:r>
    </w:p>
    <w:p w14:paraId="6FB98B43" w14:textId="38AF2AE8" w:rsidR="00C027DF" w:rsidRDefault="00C027DF" w:rsidP="008418EF">
      <w:pPr>
        <w:autoSpaceDE w:val="0"/>
        <w:autoSpaceDN w:val="0"/>
        <w:adjustRightInd w:val="0"/>
        <w:spacing w:line="276" w:lineRule="auto"/>
        <w:jc w:val="both"/>
        <w:rPr>
          <w:rFonts w:cs="Arial"/>
          <w:color w:val="000000"/>
          <w:szCs w:val="24"/>
          <w:lang w:eastAsia="es-CO"/>
        </w:rPr>
      </w:pPr>
    </w:p>
    <w:p w14:paraId="330DD1E3" w14:textId="77777777" w:rsidR="00C027DF" w:rsidRPr="00C027DF" w:rsidRDefault="00C027DF" w:rsidP="008418EF">
      <w:pPr>
        <w:autoSpaceDE w:val="0"/>
        <w:autoSpaceDN w:val="0"/>
        <w:adjustRightInd w:val="0"/>
        <w:spacing w:line="276" w:lineRule="auto"/>
        <w:jc w:val="both"/>
        <w:rPr>
          <w:rFonts w:cs="Arial"/>
          <w:color w:val="000000"/>
          <w:szCs w:val="24"/>
          <w:lang w:eastAsia="es-CO"/>
        </w:rPr>
      </w:pPr>
    </w:p>
    <w:p w14:paraId="1DCA9890" w14:textId="33A26421" w:rsidR="008418EF" w:rsidRPr="008418EF" w:rsidRDefault="008418EF" w:rsidP="008418EF">
      <w:pPr>
        <w:autoSpaceDE w:val="0"/>
        <w:autoSpaceDN w:val="0"/>
        <w:adjustRightInd w:val="0"/>
        <w:spacing w:line="276" w:lineRule="auto"/>
        <w:jc w:val="both"/>
        <w:rPr>
          <w:rFonts w:cs="Arial"/>
          <w:color w:val="000000"/>
          <w:szCs w:val="24"/>
          <w:lang w:val="es-CO" w:eastAsia="es-CO"/>
        </w:rPr>
      </w:pPr>
      <w:r w:rsidRPr="008418EF">
        <w:rPr>
          <w:rFonts w:cs="Arial"/>
          <w:color w:val="000000"/>
          <w:szCs w:val="24"/>
          <w:lang w:val="es-CO" w:eastAsia="es-CO"/>
        </w:rPr>
        <w:t>______________________________________</w:t>
      </w:r>
      <w:r w:rsidR="009D2D51">
        <w:rPr>
          <w:rFonts w:cs="Arial"/>
          <w:color w:val="000000"/>
          <w:szCs w:val="24"/>
          <w:lang w:val="es-CO" w:eastAsia="es-CO"/>
        </w:rPr>
        <w:t>____________</w:t>
      </w:r>
    </w:p>
    <w:p w14:paraId="1E251672" w14:textId="45D3BC0E" w:rsidR="008418EF" w:rsidRDefault="008418EF" w:rsidP="00AB6CE7">
      <w:pPr>
        <w:autoSpaceDE w:val="0"/>
        <w:autoSpaceDN w:val="0"/>
        <w:adjustRightInd w:val="0"/>
        <w:spacing w:line="276" w:lineRule="auto"/>
        <w:jc w:val="both"/>
        <w:rPr>
          <w:rFonts w:cs="Arial"/>
          <w:color w:val="000000"/>
          <w:szCs w:val="24"/>
          <w:lang w:val="es-CO" w:eastAsia="es-CO"/>
        </w:rPr>
      </w:pPr>
      <w:r w:rsidRPr="008418EF">
        <w:rPr>
          <w:rFonts w:cs="Arial"/>
          <w:color w:val="000000"/>
          <w:szCs w:val="24"/>
          <w:lang w:val="es-CO" w:eastAsia="es-CO"/>
        </w:rPr>
        <w:t>Nombre y firma del representante legal de la entidad financiera</w:t>
      </w:r>
    </w:p>
    <w:p w14:paraId="66E24418" w14:textId="77777777" w:rsidR="00C027DF" w:rsidRDefault="00C027DF" w:rsidP="00AB6CE7">
      <w:pPr>
        <w:autoSpaceDE w:val="0"/>
        <w:autoSpaceDN w:val="0"/>
        <w:adjustRightInd w:val="0"/>
        <w:spacing w:line="276" w:lineRule="auto"/>
        <w:jc w:val="both"/>
        <w:rPr>
          <w:rFonts w:cs="Arial"/>
          <w:color w:val="000000"/>
          <w:szCs w:val="24"/>
          <w:lang w:val="es-CO" w:eastAsia="es-CO"/>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6772C968" w14:textId="77777777" w:rsidR="008418EF" w:rsidRDefault="008418EF" w:rsidP="00AB6CE7">
      <w:pPr>
        <w:autoSpaceDE w:val="0"/>
        <w:autoSpaceDN w:val="0"/>
        <w:adjustRightInd w:val="0"/>
        <w:spacing w:line="276" w:lineRule="auto"/>
        <w:jc w:val="both"/>
        <w:rPr>
          <w:rFonts w:cs="Arial"/>
          <w:color w:val="000000"/>
          <w:szCs w:val="24"/>
          <w:lang w:val="es-CO" w:eastAsia="es-CO"/>
        </w:rPr>
      </w:pPr>
    </w:p>
    <w:sectPr w:rsidR="008418EF" w:rsidSect="00857C2A">
      <w:headerReference w:type="even" r:id="rId8"/>
      <w:headerReference w:type="default" r:id="rId9"/>
      <w:footerReference w:type="default" r:id="rId10"/>
      <w:headerReference w:type="first" r:id="rId11"/>
      <w:pgSz w:w="12242" w:h="15842" w:code="1"/>
      <w:pgMar w:top="1247" w:right="1247" w:bottom="1247" w:left="147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1579B" w14:textId="77777777" w:rsidR="00A32EFE" w:rsidRDefault="00A32EFE">
      <w:r>
        <w:separator/>
      </w:r>
    </w:p>
  </w:endnote>
  <w:endnote w:type="continuationSeparator" w:id="0">
    <w:p w14:paraId="6AC21A9D" w14:textId="77777777" w:rsidR="00A32EFE" w:rsidRDefault="00A32EFE">
      <w:r>
        <w:continuationSeparator/>
      </w:r>
    </w:p>
  </w:endnote>
  <w:endnote w:type="continuationNotice" w:id="1">
    <w:p w14:paraId="65B050DA" w14:textId="77777777" w:rsidR="00A32EFE" w:rsidRDefault="00A32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151F" w14:textId="5718CCD0" w:rsidR="00145DE8" w:rsidRDefault="00145DE8">
    <w:pPr>
      <w:pStyle w:val="Piedepgina"/>
      <w:framePr w:wrap="around" w:vAnchor="text" w:hAnchor="page" w:x="6022" w:y="7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076AE3">
      <w:rPr>
        <w:rStyle w:val="Nmerodepgina"/>
        <w:noProof/>
      </w:rPr>
      <w:t>2</w:t>
    </w:r>
    <w:r>
      <w:rPr>
        <w:rStyle w:val="Nmerodepgina"/>
      </w:rPr>
      <w:fldChar w:fldCharType="end"/>
    </w:r>
  </w:p>
  <w:p w14:paraId="5F933E98" w14:textId="77777777" w:rsidR="00145DE8" w:rsidRPr="00E95667" w:rsidRDefault="00145DE8" w:rsidP="00E95667">
    <w:pPr>
      <w:pStyle w:val="Piedepgina"/>
      <w:ind w:right="360"/>
      <w:rPr>
        <w:sz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52E6A" w14:textId="77777777" w:rsidR="00A32EFE" w:rsidRDefault="00A32EFE">
      <w:r>
        <w:separator/>
      </w:r>
    </w:p>
  </w:footnote>
  <w:footnote w:type="continuationSeparator" w:id="0">
    <w:p w14:paraId="20A59A2C" w14:textId="77777777" w:rsidR="00A32EFE" w:rsidRDefault="00A32EFE">
      <w:r>
        <w:continuationSeparator/>
      </w:r>
    </w:p>
  </w:footnote>
  <w:footnote w:type="continuationNotice" w:id="1">
    <w:p w14:paraId="18932E33" w14:textId="77777777" w:rsidR="00A32EFE" w:rsidRDefault="00A32EF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6EBA" w14:textId="77777777" w:rsidR="00145DE8" w:rsidRDefault="00076AE3">
    <w:pPr>
      <w:pStyle w:val="Encabezado"/>
    </w:pPr>
    <w:r>
      <w:rPr>
        <w:noProof/>
      </w:rPr>
      <w:pict w14:anchorId="4D885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left:0;text-align:left;margin-left:0;margin-top:0;width:529.6pt;height:132.4pt;rotation:315;z-index:-251657216;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7CE7" w14:textId="191193F8" w:rsidR="00470D36" w:rsidRPr="00470D36" w:rsidRDefault="00470D36" w:rsidP="00470D36">
    <w:pPr>
      <w:pStyle w:val="Encabezado"/>
      <w:tabs>
        <w:tab w:val="left" w:pos="5074"/>
      </w:tabs>
      <w:jc w:val="center"/>
      <w:rPr>
        <w:rFonts w:cs="Arial"/>
        <w:b/>
        <w:sz w:val="18"/>
        <w:szCs w:val="18"/>
      </w:rPr>
    </w:pPr>
    <w:r w:rsidRPr="00470D36">
      <w:rPr>
        <w:rFonts w:cs="Arial"/>
        <w:b/>
        <w:sz w:val="18"/>
        <w:szCs w:val="18"/>
      </w:rPr>
      <w:t xml:space="preserve">CONVOCATORIA PÚBLICA ESPUFLAN </w:t>
    </w:r>
    <w:r w:rsidR="00A807FD">
      <w:rPr>
        <w:rFonts w:cs="Arial"/>
        <w:b/>
        <w:sz w:val="18"/>
        <w:szCs w:val="18"/>
      </w:rPr>
      <w:t>001</w:t>
    </w:r>
    <w:r w:rsidRPr="00470D36">
      <w:rPr>
        <w:rFonts w:cs="Arial"/>
        <w:b/>
        <w:sz w:val="18"/>
        <w:szCs w:val="18"/>
      </w:rPr>
      <w:t>-202</w:t>
    </w:r>
    <w:r w:rsidR="0078681F">
      <w:rPr>
        <w:rFonts w:cs="Arial"/>
        <w:b/>
        <w:sz w:val="18"/>
        <w:szCs w:val="18"/>
      </w:rPr>
      <w:t>2</w:t>
    </w:r>
  </w:p>
  <w:p w14:paraId="423971B5" w14:textId="16F89DE9" w:rsidR="00145DE8" w:rsidRDefault="00470D36" w:rsidP="00470D36">
    <w:pPr>
      <w:pStyle w:val="Encabezado"/>
      <w:tabs>
        <w:tab w:val="clear" w:pos="4252"/>
        <w:tab w:val="clear" w:pos="8504"/>
        <w:tab w:val="left" w:pos="5074"/>
      </w:tabs>
      <w:jc w:val="center"/>
    </w:pPr>
    <w:r w:rsidRPr="00470D36">
      <w:rPr>
        <w:rFonts w:cs="Arial"/>
        <w:b/>
        <w:sz w:val="18"/>
        <w:szCs w:val="18"/>
      </w:rPr>
      <w:t xml:space="preserve">PLIEGO DE CONDICIONES </w:t>
    </w:r>
    <w:r w:rsidR="00084197">
      <w:rPr>
        <w:rFonts w:cs="Arial"/>
        <w:b/>
        <w:sz w:val="18"/>
        <w:szCs w:val="18"/>
      </w:rPr>
      <w:t xml:space="preserve">- </w:t>
    </w:r>
    <w:r w:rsidR="00084197" w:rsidRPr="00084197">
      <w:rPr>
        <w:rFonts w:cs="Arial"/>
        <w:b/>
        <w:sz w:val="18"/>
        <w:szCs w:val="18"/>
      </w:rPr>
      <w:t xml:space="preserve">FORMULARIO </w:t>
    </w:r>
    <w:r w:rsidR="00076AE3">
      <w:pict w14:anchorId="025B2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30" type="#_x0000_t136" style="position:absolute;left:0;text-align:left;margin-left:0;margin-top:0;width:529.6pt;height:132.4pt;rotation:315;z-index:-251656192;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r>
      <w:rPr>
        <w:rFonts w:cs="Arial"/>
        <w:b/>
        <w:sz w:val="18"/>
        <w:szCs w:val="18"/>
      </w:rPr>
      <w:t>5</w:t>
    </w:r>
  </w:p>
  <w:p w14:paraId="30CC0758" w14:textId="77777777" w:rsidR="00145DE8" w:rsidRDefault="00145DE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A0C87" w14:textId="77777777" w:rsidR="00145DE8" w:rsidRDefault="00076AE3">
    <w:pPr>
      <w:pStyle w:val="Encabezado"/>
    </w:pPr>
    <w:r>
      <w:rPr>
        <w:noProof/>
      </w:rPr>
      <w:pict w14:anchorId="7DD6D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left:0;text-align:left;margin-left:0;margin-top:0;width:529.6pt;height:132.4pt;rotation:315;z-index:-251658240;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B61BD"/>
    <w:multiLevelType w:val="hybridMultilevel"/>
    <w:tmpl w:val="43A6CB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A62F55"/>
    <w:multiLevelType w:val="hybridMultilevel"/>
    <w:tmpl w:val="C86088F2"/>
    <w:lvl w:ilvl="0" w:tplc="BCEC4EE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6CE97E2A"/>
    <w:multiLevelType w:val="hybridMultilevel"/>
    <w:tmpl w:val="D0A0193A"/>
    <w:lvl w:ilvl="0" w:tplc="88EC3B86">
      <w:start w:val="15"/>
      <w:numFmt w:val="bullet"/>
      <w:lvlText w:val="-"/>
      <w:lvlJc w:val="left"/>
      <w:pPr>
        <w:ind w:left="1069" w:hanging="360"/>
      </w:pPr>
      <w:rPr>
        <w:rFonts w:ascii="Arial" w:eastAsia="Times New Roman"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6D3E2E3B"/>
    <w:multiLevelType w:val="hybridMultilevel"/>
    <w:tmpl w:val="C86088F2"/>
    <w:lvl w:ilvl="0" w:tplc="BCEC4EE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ICA ALEJANDRA CARDOZO SOSA">
    <w15:presenceInfo w15:providerId="AD" w15:userId="S-1-5-21-1090927087-210743849-2674173486-1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25"/>
    <w:rsid w:val="00001F19"/>
    <w:rsid w:val="0000427B"/>
    <w:rsid w:val="00005461"/>
    <w:rsid w:val="0000558D"/>
    <w:rsid w:val="00007D01"/>
    <w:rsid w:val="0001085C"/>
    <w:rsid w:val="00010D4A"/>
    <w:rsid w:val="00017EE9"/>
    <w:rsid w:val="00022261"/>
    <w:rsid w:val="0002330D"/>
    <w:rsid w:val="00030CC8"/>
    <w:rsid w:val="00032D42"/>
    <w:rsid w:val="0003748D"/>
    <w:rsid w:val="00037FDE"/>
    <w:rsid w:val="00040F1A"/>
    <w:rsid w:val="00042147"/>
    <w:rsid w:val="0004274E"/>
    <w:rsid w:val="00046F9F"/>
    <w:rsid w:val="000545B9"/>
    <w:rsid w:val="00054EC0"/>
    <w:rsid w:val="0006143F"/>
    <w:rsid w:val="00063F64"/>
    <w:rsid w:val="000661FD"/>
    <w:rsid w:val="00070253"/>
    <w:rsid w:val="00070405"/>
    <w:rsid w:val="00070706"/>
    <w:rsid w:val="000716E3"/>
    <w:rsid w:val="00073FF8"/>
    <w:rsid w:val="00076AE3"/>
    <w:rsid w:val="000817C3"/>
    <w:rsid w:val="000830E0"/>
    <w:rsid w:val="00084197"/>
    <w:rsid w:val="0008557E"/>
    <w:rsid w:val="00096A8B"/>
    <w:rsid w:val="000A161B"/>
    <w:rsid w:val="000A2910"/>
    <w:rsid w:val="000A2BAC"/>
    <w:rsid w:val="000A3444"/>
    <w:rsid w:val="000B631D"/>
    <w:rsid w:val="000C23F4"/>
    <w:rsid w:val="000C3476"/>
    <w:rsid w:val="000C4717"/>
    <w:rsid w:val="000C7B25"/>
    <w:rsid w:val="000D0B2E"/>
    <w:rsid w:val="000D0D8C"/>
    <w:rsid w:val="000D22D5"/>
    <w:rsid w:val="000D58AD"/>
    <w:rsid w:val="000E2008"/>
    <w:rsid w:val="000F0F98"/>
    <w:rsid w:val="000F5D3F"/>
    <w:rsid w:val="000F69C4"/>
    <w:rsid w:val="000F7032"/>
    <w:rsid w:val="00102D33"/>
    <w:rsid w:val="00105D0E"/>
    <w:rsid w:val="00106769"/>
    <w:rsid w:val="001104CE"/>
    <w:rsid w:val="00110551"/>
    <w:rsid w:val="001117C7"/>
    <w:rsid w:val="00111AFC"/>
    <w:rsid w:val="00112487"/>
    <w:rsid w:val="001134C6"/>
    <w:rsid w:val="00120334"/>
    <w:rsid w:val="00121246"/>
    <w:rsid w:val="00121C85"/>
    <w:rsid w:val="00130B6E"/>
    <w:rsid w:val="0013324C"/>
    <w:rsid w:val="0013746A"/>
    <w:rsid w:val="00143DFB"/>
    <w:rsid w:val="00145D36"/>
    <w:rsid w:val="00145DE8"/>
    <w:rsid w:val="00151B91"/>
    <w:rsid w:val="00153179"/>
    <w:rsid w:val="00155A79"/>
    <w:rsid w:val="00160B19"/>
    <w:rsid w:val="001612A3"/>
    <w:rsid w:val="00165102"/>
    <w:rsid w:val="00165E9E"/>
    <w:rsid w:val="00166C1B"/>
    <w:rsid w:val="00167831"/>
    <w:rsid w:val="0017104B"/>
    <w:rsid w:val="001752E7"/>
    <w:rsid w:val="001828CC"/>
    <w:rsid w:val="0018393E"/>
    <w:rsid w:val="00191B24"/>
    <w:rsid w:val="001949F7"/>
    <w:rsid w:val="00197D6E"/>
    <w:rsid w:val="001A2C58"/>
    <w:rsid w:val="001B06A6"/>
    <w:rsid w:val="001B2257"/>
    <w:rsid w:val="001B2BA6"/>
    <w:rsid w:val="001C0D08"/>
    <w:rsid w:val="001C45C9"/>
    <w:rsid w:val="001C5B08"/>
    <w:rsid w:val="001C7FBD"/>
    <w:rsid w:val="001D161D"/>
    <w:rsid w:val="001D6486"/>
    <w:rsid w:val="001F11EA"/>
    <w:rsid w:val="001F21E2"/>
    <w:rsid w:val="001F590D"/>
    <w:rsid w:val="001F5A69"/>
    <w:rsid w:val="00203802"/>
    <w:rsid w:val="002054BC"/>
    <w:rsid w:val="0020616B"/>
    <w:rsid w:val="00212B93"/>
    <w:rsid w:val="00212E6C"/>
    <w:rsid w:val="00214320"/>
    <w:rsid w:val="0021549D"/>
    <w:rsid w:val="002200AA"/>
    <w:rsid w:val="0022087C"/>
    <w:rsid w:val="00221E11"/>
    <w:rsid w:val="00222EC4"/>
    <w:rsid w:val="00230D2A"/>
    <w:rsid w:val="00232DE5"/>
    <w:rsid w:val="002332BB"/>
    <w:rsid w:val="00233EF5"/>
    <w:rsid w:val="00240289"/>
    <w:rsid w:val="00245DD3"/>
    <w:rsid w:val="00246766"/>
    <w:rsid w:val="00253EE4"/>
    <w:rsid w:val="0025707C"/>
    <w:rsid w:val="00263309"/>
    <w:rsid w:val="002636E5"/>
    <w:rsid w:val="00263E8A"/>
    <w:rsid w:val="002666BB"/>
    <w:rsid w:val="00270387"/>
    <w:rsid w:val="002725D7"/>
    <w:rsid w:val="00272B4F"/>
    <w:rsid w:val="00272C69"/>
    <w:rsid w:val="002749EC"/>
    <w:rsid w:val="0027578A"/>
    <w:rsid w:val="0027647F"/>
    <w:rsid w:val="002822F1"/>
    <w:rsid w:val="00283875"/>
    <w:rsid w:val="00290088"/>
    <w:rsid w:val="00290DAF"/>
    <w:rsid w:val="0029360A"/>
    <w:rsid w:val="00294921"/>
    <w:rsid w:val="00296CE0"/>
    <w:rsid w:val="002B320C"/>
    <w:rsid w:val="002B3AD4"/>
    <w:rsid w:val="002B465E"/>
    <w:rsid w:val="002B73A7"/>
    <w:rsid w:val="002C538E"/>
    <w:rsid w:val="002D34B1"/>
    <w:rsid w:val="002D3535"/>
    <w:rsid w:val="002D3800"/>
    <w:rsid w:val="002D5CB0"/>
    <w:rsid w:val="002E19B2"/>
    <w:rsid w:val="002E4A09"/>
    <w:rsid w:val="002F74C7"/>
    <w:rsid w:val="00301135"/>
    <w:rsid w:val="003026BA"/>
    <w:rsid w:val="00302EE7"/>
    <w:rsid w:val="003068FD"/>
    <w:rsid w:val="00310CBA"/>
    <w:rsid w:val="00311CA8"/>
    <w:rsid w:val="00312340"/>
    <w:rsid w:val="003140FF"/>
    <w:rsid w:val="00315DDC"/>
    <w:rsid w:val="00316BCE"/>
    <w:rsid w:val="00323620"/>
    <w:rsid w:val="003261A2"/>
    <w:rsid w:val="00332C47"/>
    <w:rsid w:val="003360C8"/>
    <w:rsid w:val="00340083"/>
    <w:rsid w:val="00342AEC"/>
    <w:rsid w:val="00344EF6"/>
    <w:rsid w:val="00345720"/>
    <w:rsid w:val="00345AD5"/>
    <w:rsid w:val="00350B1B"/>
    <w:rsid w:val="00351253"/>
    <w:rsid w:val="003535CF"/>
    <w:rsid w:val="003559C8"/>
    <w:rsid w:val="0036500C"/>
    <w:rsid w:val="00365F92"/>
    <w:rsid w:val="00370BAD"/>
    <w:rsid w:val="00372103"/>
    <w:rsid w:val="00373E97"/>
    <w:rsid w:val="0038776B"/>
    <w:rsid w:val="00387C66"/>
    <w:rsid w:val="0039099D"/>
    <w:rsid w:val="003A36E3"/>
    <w:rsid w:val="003A6464"/>
    <w:rsid w:val="003B109D"/>
    <w:rsid w:val="003B30F8"/>
    <w:rsid w:val="003B49BF"/>
    <w:rsid w:val="003B7343"/>
    <w:rsid w:val="003C377D"/>
    <w:rsid w:val="003C3F37"/>
    <w:rsid w:val="003C4F9F"/>
    <w:rsid w:val="003C70BE"/>
    <w:rsid w:val="003D1318"/>
    <w:rsid w:val="003D13F3"/>
    <w:rsid w:val="003D39B5"/>
    <w:rsid w:val="003D4184"/>
    <w:rsid w:val="003D4FEA"/>
    <w:rsid w:val="003D62B9"/>
    <w:rsid w:val="003D66F5"/>
    <w:rsid w:val="003E6447"/>
    <w:rsid w:val="003E6E33"/>
    <w:rsid w:val="003F31E0"/>
    <w:rsid w:val="004020D1"/>
    <w:rsid w:val="0040256D"/>
    <w:rsid w:val="004072E8"/>
    <w:rsid w:val="004073A3"/>
    <w:rsid w:val="00413926"/>
    <w:rsid w:val="0041673D"/>
    <w:rsid w:val="0041674D"/>
    <w:rsid w:val="00421814"/>
    <w:rsid w:val="0042401D"/>
    <w:rsid w:val="00433DB8"/>
    <w:rsid w:val="0043650B"/>
    <w:rsid w:val="0043760E"/>
    <w:rsid w:val="00441ED4"/>
    <w:rsid w:val="00442441"/>
    <w:rsid w:val="00451D79"/>
    <w:rsid w:val="00457B83"/>
    <w:rsid w:val="00467674"/>
    <w:rsid w:val="0047062F"/>
    <w:rsid w:val="0047080A"/>
    <w:rsid w:val="00470D36"/>
    <w:rsid w:val="0047289C"/>
    <w:rsid w:val="004747BC"/>
    <w:rsid w:val="004860B6"/>
    <w:rsid w:val="0048745C"/>
    <w:rsid w:val="0048747A"/>
    <w:rsid w:val="00487D31"/>
    <w:rsid w:val="00487D37"/>
    <w:rsid w:val="00490193"/>
    <w:rsid w:val="004A50A3"/>
    <w:rsid w:val="004B1AB7"/>
    <w:rsid w:val="004B42EB"/>
    <w:rsid w:val="004B6BA9"/>
    <w:rsid w:val="004C31BD"/>
    <w:rsid w:val="004C3230"/>
    <w:rsid w:val="004C3314"/>
    <w:rsid w:val="004C619B"/>
    <w:rsid w:val="004D0912"/>
    <w:rsid w:val="004D2D65"/>
    <w:rsid w:val="004E3722"/>
    <w:rsid w:val="004E73A9"/>
    <w:rsid w:val="004F6DA1"/>
    <w:rsid w:val="005045CC"/>
    <w:rsid w:val="0051025C"/>
    <w:rsid w:val="00511459"/>
    <w:rsid w:val="00513435"/>
    <w:rsid w:val="005145F4"/>
    <w:rsid w:val="0051544A"/>
    <w:rsid w:val="00515E73"/>
    <w:rsid w:val="0052090A"/>
    <w:rsid w:val="005220F5"/>
    <w:rsid w:val="00524567"/>
    <w:rsid w:val="005313AB"/>
    <w:rsid w:val="00531CFC"/>
    <w:rsid w:val="005331D0"/>
    <w:rsid w:val="005335DB"/>
    <w:rsid w:val="00533A39"/>
    <w:rsid w:val="00537DCA"/>
    <w:rsid w:val="0054050A"/>
    <w:rsid w:val="00540E82"/>
    <w:rsid w:val="00546B45"/>
    <w:rsid w:val="00550711"/>
    <w:rsid w:val="005519E5"/>
    <w:rsid w:val="00554BBD"/>
    <w:rsid w:val="00557304"/>
    <w:rsid w:val="0056285E"/>
    <w:rsid w:val="00563D97"/>
    <w:rsid w:val="005731F7"/>
    <w:rsid w:val="00575008"/>
    <w:rsid w:val="005773AB"/>
    <w:rsid w:val="00583E2D"/>
    <w:rsid w:val="00586FC1"/>
    <w:rsid w:val="00593219"/>
    <w:rsid w:val="00593410"/>
    <w:rsid w:val="005A0760"/>
    <w:rsid w:val="005A3F9D"/>
    <w:rsid w:val="005A4269"/>
    <w:rsid w:val="005A5695"/>
    <w:rsid w:val="005A6096"/>
    <w:rsid w:val="005B06B5"/>
    <w:rsid w:val="005B2171"/>
    <w:rsid w:val="005B4407"/>
    <w:rsid w:val="005B6D4B"/>
    <w:rsid w:val="005B6E7B"/>
    <w:rsid w:val="005C2A34"/>
    <w:rsid w:val="005E2EAB"/>
    <w:rsid w:val="005E508F"/>
    <w:rsid w:val="005E51F3"/>
    <w:rsid w:val="005E5646"/>
    <w:rsid w:val="005E5ABB"/>
    <w:rsid w:val="00611DAB"/>
    <w:rsid w:val="00613009"/>
    <w:rsid w:val="00616E7A"/>
    <w:rsid w:val="00620647"/>
    <w:rsid w:val="00620801"/>
    <w:rsid w:val="0062633B"/>
    <w:rsid w:val="0063371B"/>
    <w:rsid w:val="006337BA"/>
    <w:rsid w:val="00634A3F"/>
    <w:rsid w:val="00642F51"/>
    <w:rsid w:val="00643192"/>
    <w:rsid w:val="00646913"/>
    <w:rsid w:val="00650BCC"/>
    <w:rsid w:val="006647AC"/>
    <w:rsid w:val="006670EF"/>
    <w:rsid w:val="00674958"/>
    <w:rsid w:val="006841CF"/>
    <w:rsid w:val="006853DC"/>
    <w:rsid w:val="00685F31"/>
    <w:rsid w:val="00690A48"/>
    <w:rsid w:val="006936FF"/>
    <w:rsid w:val="00694ADB"/>
    <w:rsid w:val="00695597"/>
    <w:rsid w:val="006A170E"/>
    <w:rsid w:val="006A1E1C"/>
    <w:rsid w:val="006A5524"/>
    <w:rsid w:val="006A761F"/>
    <w:rsid w:val="006B0639"/>
    <w:rsid w:val="006B101A"/>
    <w:rsid w:val="006B18D1"/>
    <w:rsid w:val="006B1DBF"/>
    <w:rsid w:val="006B2286"/>
    <w:rsid w:val="006B2B03"/>
    <w:rsid w:val="006B3F24"/>
    <w:rsid w:val="006C0DCA"/>
    <w:rsid w:val="006C3455"/>
    <w:rsid w:val="006C66C7"/>
    <w:rsid w:val="006D6CEF"/>
    <w:rsid w:val="006D7E1A"/>
    <w:rsid w:val="00701A7F"/>
    <w:rsid w:val="0070553C"/>
    <w:rsid w:val="0070562B"/>
    <w:rsid w:val="00705E8E"/>
    <w:rsid w:val="007071A9"/>
    <w:rsid w:val="00710C3B"/>
    <w:rsid w:val="007116CA"/>
    <w:rsid w:val="0071215D"/>
    <w:rsid w:val="0071353E"/>
    <w:rsid w:val="007206B5"/>
    <w:rsid w:val="007217CD"/>
    <w:rsid w:val="00724661"/>
    <w:rsid w:val="0072597E"/>
    <w:rsid w:val="0072631F"/>
    <w:rsid w:val="0072695F"/>
    <w:rsid w:val="00726C08"/>
    <w:rsid w:val="00734416"/>
    <w:rsid w:val="007437C0"/>
    <w:rsid w:val="00744327"/>
    <w:rsid w:val="00744C91"/>
    <w:rsid w:val="007465B5"/>
    <w:rsid w:val="00747FAA"/>
    <w:rsid w:val="00754100"/>
    <w:rsid w:val="0075423A"/>
    <w:rsid w:val="00754472"/>
    <w:rsid w:val="00756CC8"/>
    <w:rsid w:val="00757D00"/>
    <w:rsid w:val="00767070"/>
    <w:rsid w:val="00767A6C"/>
    <w:rsid w:val="007702DC"/>
    <w:rsid w:val="00780B98"/>
    <w:rsid w:val="00781366"/>
    <w:rsid w:val="00782891"/>
    <w:rsid w:val="007840DF"/>
    <w:rsid w:val="00785416"/>
    <w:rsid w:val="0078681F"/>
    <w:rsid w:val="00786AB6"/>
    <w:rsid w:val="00786D9B"/>
    <w:rsid w:val="007873EE"/>
    <w:rsid w:val="00796D96"/>
    <w:rsid w:val="007A1132"/>
    <w:rsid w:val="007A2C50"/>
    <w:rsid w:val="007A3116"/>
    <w:rsid w:val="007A5725"/>
    <w:rsid w:val="007B25D1"/>
    <w:rsid w:val="007B44B6"/>
    <w:rsid w:val="007C781F"/>
    <w:rsid w:val="007D1559"/>
    <w:rsid w:val="007E0AD9"/>
    <w:rsid w:val="007E1CA4"/>
    <w:rsid w:val="007E3B32"/>
    <w:rsid w:val="007E5075"/>
    <w:rsid w:val="007E5900"/>
    <w:rsid w:val="007E7F4E"/>
    <w:rsid w:val="007F3676"/>
    <w:rsid w:val="0080033F"/>
    <w:rsid w:val="00800D1B"/>
    <w:rsid w:val="00804AC1"/>
    <w:rsid w:val="0081287D"/>
    <w:rsid w:val="00814F20"/>
    <w:rsid w:val="0082212F"/>
    <w:rsid w:val="00824040"/>
    <w:rsid w:val="008306AC"/>
    <w:rsid w:val="00832617"/>
    <w:rsid w:val="00833EEF"/>
    <w:rsid w:val="008376F3"/>
    <w:rsid w:val="008418EF"/>
    <w:rsid w:val="0084317B"/>
    <w:rsid w:val="00843BB3"/>
    <w:rsid w:val="008518B0"/>
    <w:rsid w:val="00857C2A"/>
    <w:rsid w:val="00860B7C"/>
    <w:rsid w:val="00862DAF"/>
    <w:rsid w:val="008653E8"/>
    <w:rsid w:val="00865508"/>
    <w:rsid w:val="00866342"/>
    <w:rsid w:val="00867AC4"/>
    <w:rsid w:val="00876253"/>
    <w:rsid w:val="00877998"/>
    <w:rsid w:val="008806EE"/>
    <w:rsid w:val="008811B1"/>
    <w:rsid w:val="00884C77"/>
    <w:rsid w:val="0088678F"/>
    <w:rsid w:val="00887CA7"/>
    <w:rsid w:val="00891152"/>
    <w:rsid w:val="0089159E"/>
    <w:rsid w:val="00892BF1"/>
    <w:rsid w:val="008938F8"/>
    <w:rsid w:val="00893E1B"/>
    <w:rsid w:val="00894020"/>
    <w:rsid w:val="00894A5A"/>
    <w:rsid w:val="00896FF5"/>
    <w:rsid w:val="008A4714"/>
    <w:rsid w:val="008A5878"/>
    <w:rsid w:val="008A7D92"/>
    <w:rsid w:val="008B62D4"/>
    <w:rsid w:val="008B682D"/>
    <w:rsid w:val="008B77AE"/>
    <w:rsid w:val="008C0765"/>
    <w:rsid w:val="008C2FD3"/>
    <w:rsid w:val="008C5CDA"/>
    <w:rsid w:val="008C6384"/>
    <w:rsid w:val="008D3F78"/>
    <w:rsid w:val="008E0996"/>
    <w:rsid w:val="008E252D"/>
    <w:rsid w:val="008E298A"/>
    <w:rsid w:val="008E437C"/>
    <w:rsid w:val="008F57A1"/>
    <w:rsid w:val="008F594A"/>
    <w:rsid w:val="0090313C"/>
    <w:rsid w:val="00904ADE"/>
    <w:rsid w:val="00905B3E"/>
    <w:rsid w:val="00906D6D"/>
    <w:rsid w:val="00907E1F"/>
    <w:rsid w:val="009200F5"/>
    <w:rsid w:val="009209D0"/>
    <w:rsid w:val="00920B7E"/>
    <w:rsid w:val="0092507E"/>
    <w:rsid w:val="00925634"/>
    <w:rsid w:val="009264B3"/>
    <w:rsid w:val="0092688D"/>
    <w:rsid w:val="009356E8"/>
    <w:rsid w:val="00943053"/>
    <w:rsid w:val="00944269"/>
    <w:rsid w:val="00944DC2"/>
    <w:rsid w:val="00947353"/>
    <w:rsid w:val="00950EA6"/>
    <w:rsid w:val="00953FFA"/>
    <w:rsid w:val="009618F1"/>
    <w:rsid w:val="009623C1"/>
    <w:rsid w:val="009663F2"/>
    <w:rsid w:val="00967B7E"/>
    <w:rsid w:val="009705DB"/>
    <w:rsid w:val="00972F5C"/>
    <w:rsid w:val="0097497F"/>
    <w:rsid w:val="00975F4C"/>
    <w:rsid w:val="00985AB0"/>
    <w:rsid w:val="009867A9"/>
    <w:rsid w:val="009943D9"/>
    <w:rsid w:val="009A780F"/>
    <w:rsid w:val="009C3B11"/>
    <w:rsid w:val="009C6246"/>
    <w:rsid w:val="009D099B"/>
    <w:rsid w:val="009D1571"/>
    <w:rsid w:val="009D2D51"/>
    <w:rsid w:val="009D719B"/>
    <w:rsid w:val="009D74EC"/>
    <w:rsid w:val="009E4CCF"/>
    <w:rsid w:val="009E6A24"/>
    <w:rsid w:val="009F379F"/>
    <w:rsid w:val="009F399E"/>
    <w:rsid w:val="009F3F17"/>
    <w:rsid w:val="009F495B"/>
    <w:rsid w:val="009F513A"/>
    <w:rsid w:val="00A03F28"/>
    <w:rsid w:val="00A07E15"/>
    <w:rsid w:val="00A10FDB"/>
    <w:rsid w:val="00A256FA"/>
    <w:rsid w:val="00A310BF"/>
    <w:rsid w:val="00A32EFE"/>
    <w:rsid w:val="00A33F55"/>
    <w:rsid w:val="00A4340D"/>
    <w:rsid w:val="00A44875"/>
    <w:rsid w:val="00A45E13"/>
    <w:rsid w:val="00A47897"/>
    <w:rsid w:val="00A478F6"/>
    <w:rsid w:val="00A515CB"/>
    <w:rsid w:val="00A54E7E"/>
    <w:rsid w:val="00A56A13"/>
    <w:rsid w:val="00A66D45"/>
    <w:rsid w:val="00A70544"/>
    <w:rsid w:val="00A735BB"/>
    <w:rsid w:val="00A73905"/>
    <w:rsid w:val="00A749DD"/>
    <w:rsid w:val="00A807FD"/>
    <w:rsid w:val="00A81153"/>
    <w:rsid w:val="00A82F77"/>
    <w:rsid w:val="00A859D4"/>
    <w:rsid w:val="00A87CA7"/>
    <w:rsid w:val="00AA0AA7"/>
    <w:rsid w:val="00AA0D00"/>
    <w:rsid w:val="00AA108C"/>
    <w:rsid w:val="00AA29F1"/>
    <w:rsid w:val="00AA2B87"/>
    <w:rsid w:val="00AA2EE7"/>
    <w:rsid w:val="00AA2FCB"/>
    <w:rsid w:val="00AA5845"/>
    <w:rsid w:val="00AA6ACB"/>
    <w:rsid w:val="00AB25D9"/>
    <w:rsid w:val="00AB669B"/>
    <w:rsid w:val="00AB6CE7"/>
    <w:rsid w:val="00AB708A"/>
    <w:rsid w:val="00AC3EAB"/>
    <w:rsid w:val="00AC456B"/>
    <w:rsid w:val="00AC5F99"/>
    <w:rsid w:val="00AC60D8"/>
    <w:rsid w:val="00AC6799"/>
    <w:rsid w:val="00AD00FB"/>
    <w:rsid w:val="00AD042B"/>
    <w:rsid w:val="00AD13C5"/>
    <w:rsid w:val="00AD557F"/>
    <w:rsid w:val="00AD795C"/>
    <w:rsid w:val="00AE3B7E"/>
    <w:rsid w:val="00AE3C85"/>
    <w:rsid w:val="00AE6C9B"/>
    <w:rsid w:val="00AF6A57"/>
    <w:rsid w:val="00AF6F53"/>
    <w:rsid w:val="00B008AA"/>
    <w:rsid w:val="00B03771"/>
    <w:rsid w:val="00B05DEA"/>
    <w:rsid w:val="00B060F1"/>
    <w:rsid w:val="00B069DB"/>
    <w:rsid w:val="00B125C2"/>
    <w:rsid w:val="00B12E56"/>
    <w:rsid w:val="00B20910"/>
    <w:rsid w:val="00B23C12"/>
    <w:rsid w:val="00B23D0F"/>
    <w:rsid w:val="00B3253E"/>
    <w:rsid w:val="00B33BBB"/>
    <w:rsid w:val="00B34834"/>
    <w:rsid w:val="00B458EB"/>
    <w:rsid w:val="00B47637"/>
    <w:rsid w:val="00B50C69"/>
    <w:rsid w:val="00B53C24"/>
    <w:rsid w:val="00B54EFF"/>
    <w:rsid w:val="00B57A30"/>
    <w:rsid w:val="00B62C01"/>
    <w:rsid w:val="00B6348E"/>
    <w:rsid w:val="00B71F8B"/>
    <w:rsid w:val="00B73959"/>
    <w:rsid w:val="00B75665"/>
    <w:rsid w:val="00B801E2"/>
    <w:rsid w:val="00B86AE0"/>
    <w:rsid w:val="00B92145"/>
    <w:rsid w:val="00B9240D"/>
    <w:rsid w:val="00B9294B"/>
    <w:rsid w:val="00B93930"/>
    <w:rsid w:val="00B94CA4"/>
    <w:rsid w:val="00B9502D"/>
    <w:rsid w:val="00BA26DE"/>
    <w:rsid w:val="00BA4ECD"/>
    <w:rsid w:val="00BB2C2C"/>
    <w:rsid w:val="00BC1B51"/>
    <w:rsid w:val="00BC30DE"/>
    <w:rsid w:val="00BC5E94"/>
    <w:rsid w:val="00BC772C"/>
    <w:rsid w:val="00BC7DD0"/>
    <w:rsid w:val="00BD2F30"/>
    <w:rsid w:val="00BD5868"/>
    <w:rsid w:val="00BD5E13"/>
    <w:rsid w:val="00BD7064"/>
    <w:rsid w:val="00BE04EB"/>
    <w:rsid w:val="00BE43AF"/>
    <w:rsid w:val="00BE521D"/>
    <w:rsid w:val="00BE53E7"/>
    <w:rsid w:val="00BE71C2"/>
    <w:rsid w:val="00BF63BA"/>
    <w:rsid w:val="00BF6EB3"/>
    <w:rsid w:val="00C000D5"/>
    <w:rsid w:val="00C01043"/>
    <w:rsid w:val="00C020E6"/>
    <w:rsid w:val="00C027DF"/>
    <w:rsid w:val="00C038EF"/>
    <w:rsid w:val="00C11E82"/>
    <w:rsid w:val="00C134C7"/>
    <w:rsid w:val="00C1380B"/>
    <w:rsid w:val="00C1487B"/>
    <w:rsid w:val="00C208AE"/>
    <w:rsid w:val="00C23D08"/>
    <w:rsid w:val="00C23FA3"/>
    <w:rsid w:val="00C24CDF"/>
    <w:rsid w:val="00C27948"/>
    <w:rsid w:val="00C3125A"/>
    <w:rsid w:val="00C32401"/>
    <w:rsid w:val="00C37251"/>
    <w:rsid w:val="00C37293"/>
    <w:rsid w:val="00C37A18"/>
    <w:rsid w:val="00C4292E"/>
    <w:rsid w:val="00C43905"/>
    <w:rsid w:val="00C4576D"/>
    <w:rsid w:val="00C459A7"/>
    <w:rsid w:val="00C47BA6"/>
    <w:rsid w:val="00C50DBB"/>
    <w:rsid w:val="00C604C6"/>
    <w:rsid w:val="00C63275"/>
    <w:rsid w:val="00C636CD"/>
    <w:rsid w:val="00C71095"/>
    <w:rsid w:val="00C73689"/>
    <w:rsid w:val="00C75932"/>
    <w:rsid w:val="00C779DB"/>
    <w:rsid w:val="00C810A0"/>
    <w:rsid w:val="00C87612"/>
    <w:rsid w:val="00C9235A"/>
    <w:rsid w:val="00C95775"/>
    <w:rsid w:val="00C97145"/>
    <w:rsid w:val="00CA1C73"/>
    <w:rsid w:val="00CA375C"/>
    <w:rsid w:val="00CA455D"/>
    <w:rsid w:val="00CB3427"/>
    <w:rsid w:val="00CB5D30"/>
    <w:rsid w:val="00CC0A52"/>
    <w:rsid w:val="00CC4A84"/>
    <w:rsid w:val="00CC7C74"/>
    <w:rsid w:val="00CD0E8D"/>
    <w:rsid w:val="00CD62A6"/>
    <w:rsid w:val="00CE2BF4"/>
    <w:rsid w:val="00CE337A"/>
    <w:rsid w:val="00CF274F"/>
    <w:rsid w:val="00CF2ED0"/>
    <w:rsid w:val="00CF4ED1"/>
    <w:rsid w:val="00CF583A"/>
    <w:rsid w:val="00D010ED"/>
    <w:rsid w:val="00D04AF8"/>
    <w:rsid w:val="00D06E55"/>
    <w:rsid w:val="00D11BAA"/>
    <w:rsid w:val="00D167E7"/>
    <w:rsid w:val="00D21C64"/>
    <w:rsid w:val="00D22BC5"/>
    <w:rsid w:val="00D26300"/>
    <w:rsid w:val="00D308B9"/>
    <w:rsid w:val="00D30D69"/>
    <w:rsid w:val="00D31DBA"/>
    <w:rsid w:val="00D34686"/>
    <w:rsid w:val="00D35A71"/>
    <w:rsid w:val="00D43FEC"/>
    <w:rsid w:val="00D446DE"/>
    <w:rsid w:val="00D467E9"/>
    <w:rsid w:val="00D52AF0"/>
    <w:rsid w:val="00D53C24"/>
    <w:rsid w:val="00D54816"/>
    <w:rsid w:val="00D55E7F"/>
    <w:rsid w:val="00D57A72"/>
    <w:rsid w:val="00D614A8"/>
    <w:rsid w:val="00D61A38"/>
    <w:rsid w:val="00D656CB"/>
    <w:rsid w:val="00D67BB8"/>
    <w:rsid w:val="00D74E06"/>
    <w:rsid w:val="00D76606"/>
    <w:rsid w:val="00D804C9"/>
    <w:rsid w:val="00D80DA5"/>
    <w:rsid w:val="00D8376C"/>
    <w:rsid w:val="00D84293"/>
    <w:rsid w:val="00D86877"/>
    <w:rsid w:val="00D91ACD"/>
    <w:rsid w:val="00D97FB2"/>
    <w:rsid w:val="00DA0423"/>
    <w:rsid w:val="00DA1139"/>
    <w:rsid w:val="00DA11B6"/>
    <w:rsid w:val="00DA4C25"/>
    <w:rsid w:val="00DB0584"/>
    <w:rsid w:val="00DC0FEE"/>
    <w:rsid w:val="00DC237E"/>
    <w:rsid w:val="00DD052D"/>
    <w:rsid w:val="00DD0A63"/>
    <w:rsid w:val="00DD1109"/>
    <w:rsid w:val="00DD2F1D"/>
    <w:rsid w:val="00DD404C"/>
    <w:rsid w:val="00DE086B"/>
    <w:rsid w:val="00DE2958"/>
    <w:rsid w:val="00DE302C"/>
    <w:rsid w:val="00DE38E0"/>
    <w:rsid w:val="00DE3DB1"/>
    <w:rsid w:val="00DE61DA"/>
    <w:rsid w:val="00DE7F4E"/>
    <w:rsid w:val="00DF4BCF"/>
    <w:rsid w:val="00DF63E7"/>
    <w:rsid w:val="00DF65E6"/>
    <w:rsid w:val="00E00C29"/>
    <w:rsid w:val="00E01F7C"/>
    <w:rsid w:val="00E05157"/>
    <w:rsid w:val="00E06CF8"/>
    <w:rsid w:val="00E15AFE"/>
    <w:rsid w:val="00E1617D"/>
    <w:rsid w:val="00E16F51"/>
    <w:rsid w:val="00E22F83"/>
    <w:rsid w:val="00E2372C"/>
    <w:rsid w:val="00E23A07"/>
    <w:rsid w:val="00E2552D"/>
    <w:rsid w:val="00E25889"/>
    <w:rsid w:val="00E26B3B"/>
    <w:rsid w:val="00E31761"/>
    <w:rsid w:val="00E434FA"/>
    <w:rsid w:val="00E446FB"/>
    <w:rsid w:val="00E457E0"/>
    <w:rsid w:val="00E53D4E"/>
    <w:rsid w:val="00E5718F"/>
    <w:rsid w:val="00E57A77"/>
    <w:rsid w:val="00E65B16"/>
    <w:rsid w:val="00E65C16"/>
    <w:rsid w:val="00E73118"/>
    <w:rsid w:val="00E73223"/>
    <w:rsid w:val="00E8147A"/>
    <w:rsid w:val="00E81D77"/>
    <w:rsid w:val="00E83251"/>
    <w:rsid w:val="00E8469C"/>
    <w:rsid w:val="00E8551E"/>
    <w:rsid w:val="00E873F8"/>
    <w:rsid w:val="00E8753A"/>
    <w:rsid w:val="00E92C69"/>
    <w:rsid w:val="00E93034"/>
    <w:rsid w:val="00E93A82"/>
    <w:rsid w:val="00E95667"/>
    <w:rsid w:val="00E95D92"/>
    <w:rsid w:val="00EA1755"/>
    <w:rsid w:val="00EA4B9E"/>
    <w:rsid w:val="00EA642C"/>
    <w:rsid w:val="00EB1175"/>
    <w:rsid w:val="00EC2F19"/>
    <w:rsid w:val="00EC2FE0"/>
    <w:rsid w:val="00EC7216"/>
    <w:rsid w:val="00EC7D2E"/>
    <w:rsid w:val="00EC7E7D"/>
    <w:rsid w:val="00ED1F9D"/>
    <w:rsid w:val="00ED7135"/>
    <w:rsid w:val="00EE3DB7"/>
    <w:rsid w:val="00EE5A81"/>
    <w:rsid w:val="00EE5C00"/>
    <w:rsid w:val="00EF5D4F"/>
    <w:rsid w:val="00F0054C"/>
    <w:rsid w:val="00F02A31"/>
    <w:rsid w:val="00F03165"/>
    <w:rsid w:val="00F04567"/>
    <w:rsid w:val="00F0700C"/>
    <w:rsid w:val="00F14265"/>
    <w:rsid w:val="00F1495B"/>
    <w:rsid w:val="00F22826"/>
    <w:rsid w:val="00F2326B"/>
    <w:rsid w:val="00F25888"/>
    <w:rsid w:val="00F27D27"/>
    <w:rsid w:val="00F32491"/>
    <w:rsid w:val="00F33731"/>
    <w:rsid w:val="00F34851"/>
    <w:rsid w:val="00F47645"/>
    <w:rsid w:val="00F50C2F"/>
    <w:rsid w:val="00F648C2"/>
    <w:rsid w:val="00F6539C"/>
    <w:rsid w:val="00F65588"/>
    <w:rsid w:val="00F73357"/>
    <w:rsid w:val="00F80059"/>
    <w:rsid w:val="00F817FF"/>
    <w:rsid w:val="00F866F3"/>
    <w:rsid w:val="00F900D8"/>
    <w:rsid w:val="00F90E7F"/>
    <w:rsid w:val="00F9682D"/>
    <w:rsid w:val="00FA3382"/>
    <w:rsid w:val="00FA350B"/>
    <w:rsid w:val="00FB37C9"/>
    <w:rsid w:val="00FB3F8D"/>
    <w:rsid w:val="00FB7622"/>
    <w:rsid w:val="00FC5209"/>
    <w:rsid w:val="00FC7140"/>
    <w:rsid w:val="00FD7AB0"/>
    <w:rsid w:val="00FE0074"/>
    <w:rsid w:val="00FE0FD7"/>
    <w:rsid w:val="00FE268D"/>
    <w:rsid w:val="00FE3A69"/>
    <w:rsid w:val="00FE7D8E"/>
    <w:rsid w:val="00FF18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8163E"/>
  <w15:chartTrackingRefBased/>
  <w15:docId w15:val="{31DF25AB-7138-47AF-9B22-E91342E5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_tradnl" w:eastAsia="es-ES"/>
    </w:rPr>
  </w:style>
  <w:style w:type="paragraph" w:styleId="Ttulo1">
    <w:name w:val="heading 1"/>
    <w:aliases w:val="Edgar 1"/>
    <w:basedOn w:val="Normal"/>
    <w:next w:val="Normal"/>
    <w:qFormat/>
    <w:pPr>
      <w:keepNext/>
      <w:widowControl w:val="0"/>
      <w:spacing w:before="240" w:after="60"/>
      <w:jc w:val="center"/>
      <w:outlineLvl w:val="0"/>
    </w:pPr>
    <w:rPr>
      <w:b/>
      <w:kern w:val="28"/>
    </w:rPr>
  </w:style>
  <w:style w:type="paragraph" w:styleId="Ttulo2">
    <w:name w:val="heading 2"/>
    <w:aliases w:val="Neg,Edgar 2"/>
    <w:basedOn w:val="Normal"/>
    <w:next w:val="Normal"/>
    <w:qFormat/>
    <w:pPr>
      <w:keepNext/>
      <w:widowControl w:val="0"/>
      <w:spacing w:before="120" w:after="60"/>
      <w:jc w:val="both"/>
      <w:outlineLvl w:val="1"/>
    </w:pPr>
    <w:rPr>
      <w:b/>
    </w:rPr>
  </w:style>
  <w:style w:type="paragraph" w:styleId="Ttulo3">
    <w:name w:val="heading 3"/>
    <w:aliases w:val="Edgar 3"/>
    <w:basedOn w:val="Normal"/>
    <w:next w:val="Normal"/>
    <w:qFormat/>
    <w:pPr>
      <w:widowControl w:val="0"/>
      <w:spacing w:before="120" w:after="60"/>
      <w:jc w:val="both"/>
      <w:outlineLvl w:val="2"/>
    </w:pPr>
    <w:rPr>
      <w:b/>
    </w:rPr>
  </w:style>
  <w:style w:type="paragraph" w:styleId="Ttulo4">
    <w:name w:val="heading 4"/>
    <w:aliases w:val="Edgar 4"/>
    <w:basedOn w:val="Normal"/>
    <w:next w:val="Normal"/>
    <w:qFormat/>
    <w:pPr>
      <w:keepNext/>
      <w:widowControl w:val="0"/>
      <w:spacing w:before="120" w:after="60"/>
      <w:ind w:left="2880" w:hanging="720"/>
      <w:jc w:val="both"/>
      <w:outlineLvl w:val="3"/>
    </w:pPr>
    <w:rPr>
      <w:b/>
      <w:i/>
    </w:rPr>
  </w:style>
  <w:style w:type="paragraph" w:styleId="Ttulo5">
    <w:name w:val="heading 5"/>
    <w:basedOn w:val="Normal"/>
    <w:next w:val="Normal"/>
    <w:qFormat/>
    <w:pPr>
      <w:widowControl w:val="0"/>
      <w:spacing w:before="240" w:after="60"/>
      <w:ind w:left="3600" w:hanging="720"/>
      <w:jc w:val="both"/>
      <w:outlineLvl w:val="4"/>
    </w:pPr>
    <w:rPr>
      <w:sz w:val="22"/>
    </w:rPr>
  </w:style>
  <w:style w:type="paragraph" w:styleId="Ttulo6">
    <w:name w:val="heading 6"/>
    <w:basedOn w:val="Normal"/>
    <w:next w:val="Normal"/>
    <w:qFormat/>
    <w:pPr>
      <w:widowControl w:val="0"/>
      <w:spacing w:before="240" w:after="60"/>
      <w:ind w:left="4320" w:hanging="720"/>
      <w:jc w:val="both"/>
      <w:outlineLvl w:val="5"/>
    </w:pPr>
    <w:rPr>
      <w:i/>
      <w:sz w:val="22"/>
    </w:rPr>
  </w:style>
  <w:style w:type="paragraph" w:styleId="Ttulo7">
    <w:name w:val="heading 7"/>
    <w:basedOn w:val="Normal"/>
    <w:next w:val="Normal"/>
    <w:qFormat/>
    <w:pPr>
      <w:widowControl w:val="0"/>
      <w:spacing w:before="240" w:after="60"/>
      <w:ind w:left="5040" w:hanging="720"/>
      <w:jc w:val="both"/>
      <w:outlineLvl w:val="6"/>
    </w:pPr>
  </w:style>
  <w:style w:type="paragraph" w:styleId="Ttulo8">
    <w:name w:val="heading 8"/>
    <w:basedOn w:val="Normal"/>
    <w:next w:val="Normal"/>
    <w:qFormat/>
    <w:pPr>
      <w:widowControl w:val="0"/>
      <w:spacing w:before="240" w:after="60"/>
      <w:ind w:left="5760" w:hanging="720"/>
      <w:jc w:val="both"/>
      <w:outlineLvl w:val="7"/>
    </w:pPr>
    <w:rPr>
      <w:i/>
    </w:rPr>
  </w:style>
  <w:style w:type="paragraph" w:styleId="Ttulo9">
    <w:name w:val="heading 9"/>
    <w:basedOn w:val="Normal"/>
    <w:next w:val="Normal"/>
    <w:qFormat/>
    <w:pPr>
      <w:widowControl w:val="0"/>
      <w:spacing w:before="240" w:after="60"/>
      <w:ind w:left="6480" w:hanging="720"/>
      <w:jc w:val="both"/>
      <w:outlineLvl w:val="8"/>
    </w:pPr>
    <w:rPr>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uiPriority w:val="39"/>
    <w:pPr>
      <w:widowControl w:val="0"/>
      <w:tabs>
        <w:tab w:val="right" w:leader="dot" w:pos="9122"/>
      </w:tabs>
      <w:spacing w:before="120" w:after="120"/>
    </w:pPr>
    <w:rPr>
      <w:b/>
      <w:caps/>
      <w:sz w:val="20"/>
    </w:rPr>
  </w:style>
  <w:style w:type="paragraph" w:styleId="TDC2">
    <w:name w:val="toc 2"/>
    <w:basedOn w:val="Normal"/>
    <w:next w:val="Normal"/>
    <w:uiPriority w:val="39"/>
    <w:pPr>
      <w:widowControl w:val="0"/>
      <w:tabs>
        <w:tab w:val="right" w:leader="dot" w:pos="9122"/>
      </w:tabs>
      <w:ind w:left="240"/>
    </w:pPr>
    <w:rPr>
      <w:smallCaps/>
      <w:sz w:val="20"/>
    </w:rPr>
  </w:style>
  <w:style w:type="paragraph" w:styleId="TDC3">
    <w:name w:val="toc 3"/>
    <w:basedOn w:val="Normal"/>
    <w:next w:val="Normal"/>
    <w:uiPriority w:val="39"/>
    <w:pPr>
      <w:widowControl w:val="0"/>
      <w:tabs>
        <w:tab w:val="right" w:leader="dot" w:pos="9122"/>
      </w:tabs>
      <w:ind w:left="480"/>
    </w:pPr>
    <w:rPr>
      <w:i/>
      <w:sz w:val="20"/>
    </w:rPr>
  </w:style>
  <w:style w:type="paragraph" w:styleId="TDC4">
    <w:name w:val="toc 4"/>
    <w:basedOn w:val="Normal"/>
    <w:next w:val="Normal"/>
    <w:semiHidden/>
    <w:pPr>
      <w:widowControl w:val="0"/>
      <w:tabs>
        <w:tab w:val="right" w:leader="dot" w:pos="9122"/>
      </w:tabs>
      <w:ind w:left="720"/>
    </w:pPr>
    <w:rPr>
      <w:sz w:val="18"/>
    </w:rPr>
  </w:style>
  <w:style w:type="paragraph" w:styleId="TDC5">
    <w:name w:val="toc 5"/>
    <w:basedOn w:val="Normal"/>
    <w:next w:val="Normal"/>
    <w:semiHidden/>
    <w:pPr>
      <w:widowControl w:val="0"/>
      <w:tabs>
        <w:tab w:val="right" w:leader="dot" w:pos="9122"/>
      </w:tabs>
      <w:ind w:left="960"/>
    </w:pPr>
    <w:rPr>
      <w:sz w:val="18"/>
    </w:rPr>
  </w:style>
  <w:style w:type="paragraph" w:styleId="TDC6">
    <w:name w:val="toc 6"/>
    <w:basedOn w:val="Normal"/>
    <w:next w:val="Normal"/>
    <w:semiHidden/>
    <w:pPr>
      <w:widowControl w:val="0"/>
      <w:tabs>
        <w:tab w:val="right" w:leader="dot" w:pos="9122"/>
      </w:tabs>
      <w:ind w:left="1200"/>
    </w:pPr>
    <w:rPr>
      <w:sz w:val="18"/>
    </w:rPr>
  </w:style>
  <w:style w:type="paragraph" w:styleId="TDC7">
    <w:name w:val="toc 7"/>
    <w:basedOn w:val="Normal"/>
    <w:next w:val="Normal"/>
    <w:semiHidden/>
    <w:pPr>
      <w:widowControl w:val="0"/>
      <w:tabs>
        <w:tab w:val="right" w:leader="dot" w:pos="9122"/>
      </w:tabs>
      <w:ind w:left="1440"/>
    </w:pPr>
    <w:rPr>
      <w:sz w:val="18"/>
    </w:rPr>
  </w:style>
  <w:style w:type="paragraph" w:styleId="TDC8">
    <w:name w:val="toc 8"/>
    <w:basedOn w:val="Normal"/>
    <w:next w:val="Normal"/>
    <w:semiHidden/>
    <w:pPr>
      <w:widowControl w:val="0"/>
      <w:tabs>
        <w:tab w:val="right" w:leader="dot" w:pos="9122"/>
      </w:tabs>
      <w:ind w:left="1680"/>
    </w:pPr>
    <w:rPr>
      <w:sz w:val="18"/>
    </w:rPr>
  </w:style>
  <w:style w:type="paragraph" w:styleId="TDC9">
    <w:name w:val="toc 9"/>
    <w:basedOn w:val="Normal"/>
    <w:next w:val="Normal"/>
    <w:semiHidden/>
    <w:pPr>
      <w:widowControl w:val="0"/>
      <w:tabs>
        <w:tab w:val="right" w:leader="dot" w:pos="9122"/>
      </w:tabs>
      <w:ind w:left="1920"/>
    </w:pPr>
    <w:rPr>
      <w:sz w:val="18"/>
    </w:rPr>
  </w:style>
  <w:style w:type="paragraph" w:styleId="Encabezado">
    <w:name w:val="header"/>
    <w:aliases w:val="articulo"/>
    <w:basedOn w:val="Normal"/>
    <w:semiHidden/>
    <w:pPr>
      <w:widowControl w:val="0"/>
      <w:tabs>
        <w:tab w:val="center" w:pos="4252"/>
        <w:tab w:val="right" w:pos="8504"/>
      </w:tabs>
      <w:jc w:val="both"/>
    </w:pPr>
  </w:style>
  <w:style w:type="character" w:styleId="Refdecomentario">
    <w:name w:val="annotation reference"/>
    <w:semiHidden/>
    <w:rPr>
      <w:sz w:val="16"/>
    </w:rPr>
  </w:style>
  <w:style w:type="character" w:styleId="Nmerodepgina">
    <w:name w:val="page number"/>
    <w:basedOn w:val="Fuentedeprrafopredeter"/>
    <w:semiHidden/>
  </w:style>
  <w:style w:type="paragraph" w:customStyle="1" w:styleId="Tibitoc">
    <w:name w:val="Tibitoc"/>
    <w:basedOn w:val="Normal"/>
    <w:pPr>
      <w:widowControl w:val="0"/>
      <w:jc w:val="center"/>
    </w:pPr>
    <w:rPr>
      <w:b/>
    </w:rPr>
  </w:style>
  <w:style w:type="paragraph" w:customStyle="1" w:styleId="t2">
    <w:name w:val="t2"/>
    <w:basedOn w:val="Normal"/>
    <w:pPr>
      <w:widowControl w:val="0"/>
      <w:tabs>
        <w:tab w:val="left" w:pos="1728"/>
      </w:tabs>
      <w:spacing w:after="240"/>
      <w:ind w:left="1728" w:hanging="1008"/>
      <w:jc w:val="both"/>
    </w:pPr>
  </w:style>
  <w:style w:type="paragraph" w:customStyle="1" w:styleId="t1">
    <w:name w:val="t1"/>
    <w:basedOn w:val="Normal"/>
    <w:pPr>
      <w:widowControl w:val="0"/>
      <w:spacing w:after="240"/>
      <w:ind w:left="720"/>
      <w:jc w:val="both"/>
    </w:pPr>
  </w:style>
  <w:style w:type="paragraph" w:styleId="Piedepgina">
    <w:name w:val="footer"/>
    <w:basedOn w:val="Normal"/>
    <w:semiHidden/>
    <w:pPr>
      <w:widowControl w:val="0"/>
      <w:tabs>
        <w:tab w:val="center" w:pos="4252"/>
        <w:tab w:val="right" w:pos="8504"/>
      </w:tabs>
      <w:jc w:val="both"/>
    </w:pPr>
  </w:style>
  <w:style w:type="paragraph" w:styleId="Textocomentario">
    <w:name w:val="annotation text"/>
    <w:basedOn w:val="Normal"/>
    <w:link w:val="TextocomentarioCar"/>
    <w:semiHidden/>
    <w:pPr>
      <w:widowControl w:val="0"/>
      <w:spacing w:line="360" w:lineRule="auto"/>
    </w:pPr>
    <w:rPr>
      <w:sz w:val="20"/>
    </w:rPr>
  </w:style>
  <w:style w:type="paragraph" w:styleId="Textoindependiente">
    <w:name w:val="Body Text"/>
    <w:basedOn w:val="Normal"/>
    <w:semiHidden/>
    <w:pPr>
      <w:jc w:val="both"/>
    </w:pPr>
    <w:rPr>
      <w:sz w:val="22"/>
    </w:rPr>
  </w:style>
  <w:style w:type="paragraph" w:customStyle="1" w:styleId="t3">
    <w:name w:val="t3"/>
    <w:basedOn w:val="t2"/>
    <w:pPr>
      <w:tabs>
        <w:tab w:val="clear" w:pos="1728"/>
        <w:tab w:val="left" w:pos="2736"/>
      </w:tabs>
      <w:ind w:left="2736" w:hanging="851"/>
    </w:pPr>
  </w:style>
  <w:style w:type="paragraph" w:customStyle="1" w:styleId="BodyText21">
    <w:name w:val="Body Text 21"/>
    <w:basedOn w:val="Normal"/>
    <w:pPr>
      <w:widowControl w:val="0"/>
      <w:jc w:val="both"/>
    </w:pPr>
    <w:rPr>
      <w:rFonts w:ascii="Century Gothic" w:hAnsi="Century Gothic"/>
      <w:sz w:val="22"/>
    </w:rPr>
  </w:style>
  <w:style w:type="paragraph" w:customStyle="1" w:styleId="Sangra2detindependiente1">
    <w:name w:val="Sangría 2 de t. independiente1"/>
    <w:basedOn w:val="Normal"/>
    <w:pPr>
      <w:widowControl w:val="0"/>
      <w:ind w:left="1418" w:hanging="1418"/>
      <w:jc w:val="both"/>
    </w:pPr>
  </w:style>
  <w:style w:type="paragraph" w:styleId="Descripcin">
    <w:name w:val="caption"/>
    <w:basedOn w:val="Normal"/>
    <w:next w:val="Normal"/>
    <w:qFormat/>
    <w:pPr>
      <w:spacing w:before="120" w:after="120"/>
    </w:pPr>
    <w:rPr>
      <w:b/>
    </w:rPr>
  </w:style>
  <w:style w:type="paragraph" w:styleId="Mapadeldocumento">
    <w:name w:val="Document Map"/>
    <w:basedOn w:val="Normal"/>
    <w:semiHidden/>
    <w:pPr>
      <w:shd w:val="clear" w:color="auto" w:fill="000080"/>
    </w:pPr>
    <w:rPr>
      <w:rFonts w:ascii="Tahoma" w:hAnsi="Tahoma"/>
    </w:rPr>
  </w:style>
  <w:style w:type="character" w:styleId="Hipervnculo">
    <w:name w:val="Hyperlink"/>
    <w:uiPriority w:val="99"/>
    <w:rPr>
      <w:color w:val="0000FF"/>
      <w:u w:val="single"/>
    </w:rPr>
  </w:style>
  <w:style w:type="paragraph" w:styleId="Textoindependiente2">
    <w:name w:val="Body Text 2"/>
    <w:basedOn w:val="Normal"/>
    <w:semiHidden/>
    <w:pPr>
      <w:ind w:right="-345"/>
      <w:jc w:val="both"/>
    </w:pPr>
    <w:rPr>
      <w:rFonts w:ascii="Times New Roman" w:hAnsi="Times New Roman"/>
      <w:b/>
    </w:rPr>
  </w:style>
  <w:style w:type="paragraph" w:customStyle="1" w:styleId="p31">
    <w:name w:val="p31"/>
    <w:basedOn w:val="Normal"/>
    <w:pPr>
      <w:widowControl w:val="0"/>
      <w:spacing w:line="280" w:lineRule="auto"/>
      <w:jc w:val="both"/>
    </w:pPr>
    <w:rPr>
      <w:rFonts w:ascii="Times New Roman" w:hAnsi="Times New Roman"/>
      <w:lang w:val="en-US"/>
    </w:rPr>
  </w:style>
  <w:style w:type="character" w:styleId="Nmerodelnea">
    <w:name w:val="line number"/>
    <w:basedOn w:val="Fuentedeprrafopredeter"/>
    <w:semiHidden/>
  </w:style>
  <w:style w:type="paragraph" w:styleId="Textodeglobo">
    <w:name w:val="Balloon Text"/>
    <w:basedOn w:val="Normal"/>
    <w:semiHidden/>
    <w:rPr>
      <w:rFonts w:ascii="Tahoma" w:hAnsi="Tahoma" w:cs="Tahoma"/>
      <w:sz w:val="16"/>
      <w:szCs w:val="16"/>
    </w:rPr>
  </w:style>
  <w:style w:type="paragraph" w:customStyle="1" w:styleId="cihead1">
    <w:name w:val="cihead1"/>
    <w:rPr>
      <w:rFonts w:ascii="Univers" w:hAnsi="Univers"/>
      <w:b/>
      <w:sz w:val="21"/>
      <w:lang w:val="en-US" w:eastAsia="en-US"/>
    </w:rPr>
  </w:style>
  <w:style w:type="paragraph" w:styleId="ndice1">
    <w:name w:val="index 1"/>
    <w:basedOn w:val="Normal"/>
    <w:next w:val="Normal"/>
    <w:autoRedefine/>
    <w:semiHidden/>
    <w:pPr>
      <w:ind w:left="240" w:hanging="240"/>
    </w:pPr>
    <w:rPr>
      <w:rFonts w:asciiTheme="minorHAnsi" w:hAnsiTheme="minorHAnsi" w:cstheme="minorHAnsi"/>
      <w:sz w:val="18"/>
      <w:szCs w:val="18"/>
    </w:rPr>
  </w:style>
  <w:style w:type="paragraph" w:styleId="ndice2">
    <w:name w:val="index 2"/>
    <w:basedOn w:val="Normal"/>
    <w:next w:val="Normal"/>
    <w:autoRedefine/>
    <w:semiHidden/>
    <w:pPr>
      <w:ind w:left="480" w:hanging="240"/>
    </w:pPr>
    <w:rPr>
      <w:rFonts w:asciiTheme="minorHAnsi" w:hAnsiTheme="minorHAnsi" w:cstheme="minorHAnsi"/>
      <w:sz w:val="18"/>
      <w:szCs w:val="18"/>
    </w:rPr>
  </w:style>
  <w:style w:type="paragraph" w:styleId="ndice3">
    <w:name w:val="index 3"/>
    <w:basedOn w:val="Normal"/>
    <w:next w:val="Normal"/>
    <w:autoRedefine/>
    <w:semiHidden/>
    <w:pPr>
      <w:ind w:left="720" w:hanging="240"/>
    </w:pPr>
    <w:rPr>
      <w:rFonts w:asciiTheme="minorHAnsi" w:hAnsiTheme="minorHAnsi" w:cstheme="minorHAnsi"/>
      <w:sz w:val="18"/>
      <w:szCs w:val="18"/>
    </w:rPr>
  </w:style>
  <w:style w:type="paragraph" w:styleId="ndice4">
    <w:name w:val="index 4"/>
    <w:basedOn w:val="Normal"/>
    <w:next w:val="Normal"/>
    <w:autoRedefine/>
    <w:semiHidden/>
    <w:pPr>
      <w:ind w:left="960" w:hanging="240"/>
    </w:pPr>
    <w:rPr>
      <w:rFonts w:asciiTheme="minorHAnsi" w:hAnsiTheme="minorHAnsi" w:cstheme="minorHAnsi"/>
      <w:sz w:val="18"/>
      <w:szCs w:val="18"/>
    </w:rPr>
  </w:style>
  <w:style w:type="paragraph" w:styleId="ndice5">
    <w:name w:val="index 5"/>
    <w:basedOn w:val="Normal"/>
    <w:next w:val="Normal"/>
    <w:autoRedefine/>
    <w:semiHidden/>
    <w:pPr>
      <w:ind w:left="1200" w:hanging="240"/>
    </w:pPr>
    <w:rPr>
      <w:rFonts w:asciiTheme="minorHAnsi" w:hAnsiTheme="minorHAnsi" w:cstheme="minorHAnsi"/>
      <w:sz w:val="18"/>
      <w:szCs w:val="18"/>
    </w:rPr>
  </w:style>
  <w:style w:type="paragraph" w:styleId="ndice6">
    <w:name w:val="index 6"/>
    <w:basedOn w:val="Normal"/>
    <w:next w:val="Normal"/>
    <w:autoRedefine/>
    <w:semiHidden/>
    <w:pPr>
      <w:ind w:left="1440" w:hanging="240"/>
    </w:pPr>
    <w:rPr>
      <w:rFonts w:asciiTheme="minorHAnsi" w:hAnsiTheme="minorHAnsi" w:cstheme="minorHAnsi"/>
      <w:sz w:val="18"/>
      <w:szCs w:val="18"/>
    </w:rPr>
  </w:style>
  <w:style w:type="paragraph" w:styleId="ndice7">
    <w:name w:val="index 7"/>
    <w:basedOn w:val="Normal"/>
    <w:next w:val="Normal"/>
    <w:autoRedefine/>
    <w:semiHidden/>
    <w:pPr>
      <w:ind w:left="1680" w:hanging="240"/>
    </w:pPr>
    <w:rPr>
      <w:rFonts w:asciiTheme="minorHAnsi" w:hAnsiTheme="minorHAnsi" w:cstheme="minorHAnsi"/>
      <w:sz w:val="18"/>
      <w:szCs w:val="18"/>
    </w:rPr>
  </w:style>
  <w:style w:type="paragraph" w:styleId="ndice8">
    <w:name w:val="index 8"/>
    <w:basedOn w:val="Normal"/>
    <w:next w:val="Normal"/>
    <w:autoRedefine/>
    <w:semiHidden/>
    <w:pPr>
      <w:ind w:left="1920" w:hanging="240"/>
    </w:pPr>
    <w:rPr>
      <w:rFonts w:asciiTheme="minorHAnsi" w:hAnsiTheme="minorHAnsi" w:cstheme="minorHAnsi"/>
      <w:sz w:val="18"/>
      <w:szCs w:val="18"/>
    </w:rPr>
  </w:style>
  <w:style w:type="paragraph" w:styleId="ndice9">
    <w:name w:val="index 9"/>
    <w:basedOn w:val="Normal"/>
    <w:next w:val="Normal"/>
    <w:autoRedefine/>
    <w:semiHidden/>
    <w:pPr>
      <w:ind w:left="2160" w:hanging="240"/>
    </w:pPr>
    <w:rPr>
      <w:rFonts w:asciiTheme="minorHAnsi" w:hAnsiTheme="minorHAnsi" w:cstheme="minorHAnsi"/>
      <w:sz w:val="18"/>
      <w:szCs w:val="18"/>
    </w:rPr>
  </w:style>
  <w:style w:type="paragraph" w:styleId="Ttulodendice">
    <w:name w:val="index heading"/>
    <w:basedOn w:val="Normal"/>
    <w:next w:val="ndice1"/>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 w:type="character" w:styleId="Hipervnculovisitado">
    <w:name w:val="FollowedHyperlink"/>
    <w:semiHidden/>
    <w:rPr>
      <w:color w:val="800080"/>
      <w:u w:val="single"/>
    </w:rPr>
  </w:style>
  <w:style w:type="paragraph" w:styleId="Sangradetextonormal">
    <w:name w:val="Body Text Indent"/>
    <w:basedOn w:val="Normal"/>
    <w:semiHidden/>
    <w:pPr>
      <w:suppressLineNumbers/>
      <w:ind w:left="567" w:hanging="567"/>
      <w:jc w:val="both"/>
    </w:pPr>
    <w:rPr>
      <w:lang w:val="es-CO"/>
    </w:rPr>
  </w:style>
  <w:style w:type="paragraph" w:styleId="Textoindependiente3">
    <w:name w:val="Body Text 3"/>
    <w:basedOn w:val="Normal"/>
    <w:semiHidden/>
    <w:pPr>
      <w:widowControl w:val="0"/>
      <w:suppressLineNumbers/>
      <w:ind w:right="110"/>
      <w:jc w:val="both"/>
    </w:pPr>
    <w:rPr>
      <w:rFonts w:ascii="Tahoma" w:hAnsi="Tahoma" w:cs="Tahoma"/>
      <w:b/>
      <w:szCs w:val="24"/>
    </w:rPr>
  </w:style>
  <w:style w:type="paragraph" w:styleId="Textodebloque">
    <w:name w:val="Block Text"/>
    <w:basedOn w:val="Normal"/>
    <w:semiHidden/>
    <w:pPr>
      <w:widowControl w:val="0"/>
      <w:suppressLineNumbers/>
      <w:ind w:left="567" w:right="50" w:hanging="567"/>
      <w:jc w:val="both"/>
    </w:pPr>
    <w:rPr>
      <w:rFonts w:cs="Arial"/>
      <w:lang w:val="es-CO"/>
    </w:rPr>
  </w:style>
  <w:style w:type="paragraph" w:customStyle="1" w:styleId="BodyText23">
    <w:name w:val="Body Text 23"/>
    <w:basedOn w:val="Normal"/>
    <w:pPr>
      <w:jc w:val="both"/>
    </w:pPr>
    <w:rPr>
      <w:rFonts w:ascii="Arial Narrow" w:hAnsi="Arial Narrow" w:cs="Arial"/>
      <w:color w:val="FF0000"/>
      <w:sz w:val="22"/>
      <w:lang w:val="es-ES"/>
    </w:rPr>
  </w:style>
  <w:style w:type="paragraph" w:customStyle="1" w:styleId="Titulo2">
    <w:name w:val="Titulo 2"/>
    <w:basedOn w:val="Normal"/>
    <w:pPr>
      <w:tabs>
        <w:tab w:val="left" w:pos="709"/>
        <w:tab w:val="left" w:pos="3402"/>
      </w:tabs>
      <w:jc w:val="both"/>
    </w:pPr>
    <w:rPr>
      <w:lang w:val="es-CO"/>
    </w:rPr>
  </w:style>
  <w:style w:type="paragraph" w:customStyle="1" w:styleId="BodyText22">
    <w:name w:val="Body Text 22"/>
    <w:basedOn w:val="Normal"/>
    <w:pPr>
      <w:widowControl w:val="0"/>
      <w:jc w:val="both"/>
    </w:pPr>
  </w:style>
  <w:style w:type="paragraph" w:customStyle="1" w:styleId="no">
    <w:name w:val="no"/>
    <w:basedOn w:val="BodyText21"/>
    <w:pPr>
      <w:suppressLineNumbers/>
    </w:pPr>
    <w:rPr>
      <w:rFonts w:ascii="Arial" w:hAnsi="Arial" w:cs="Arial"/>
      <w:sz w:val="24"/>
    </w:rPr>
  </w:style>
  <w:style w:type="paragraph" w:customStyle="1" w:styleId="BodyText24">
    <w:name w:val="Body Text 24"/>
    <w:basedOn w:val="Normal"/>
    <w:pPr>
      <w:tabs>
        <w:tab w:val="left" w:pos="3402"/>
      </w:tabs>
      <w:ind w:left="630" w:hanging="630"/>
      <w:jc w:val="both"/>
    </w:pPr>
    <w:rPr>
      <w:i/>
    </w:rPr>
  </w:style>
  <w:style w:type="paragraph" w:customStyle="1" w:styleId="norma">
    <w:name w:val="norma"/>
    <w:basedOn w:val="Ttulo3"/>
    <w:pPr>
      <w:keepNext/>
      <w:widowControl/>
      <w:autoSpaceDE w:val="0"/>
      <w:autoSpaceDN w:val="0"/>
    </w:pPr>
    <w:rPr>
      <w:rFonts w:cs="Arial"/>
      <w:b w:val="0"/>
      <w:szCs w:val="24"/>
      <w:lang w:eastAsia="en-US"/>
    </w:rPr>
  </w:style>
  <w:style w:type="paragraph" w:styleId="Sangra2detindependiente">
    <w:name w:val="Body Text Indent 2"/>
    <w:basedOn w:val="Normal"/>
    <w:semiHidden/>
    <w:pPr>
      <w:spacing w:after="120" w:line="480" w:lineRule="auto"/>
      <w:ind w:left="283"/>
    </w:pPr>
  </w:style>
  <w:style w:type="paragraph" w:styleId="Textonotapie">
    <w:name w:val="footnote text"/>
    <w:basedOn w:val="Normal"/>
    <w:link w:val="TextonotapieCar"/>
    <w:uiPriority w:val="99"/>
    <w:rPr>
      <w:rFonts w:ascii="Times New Roman" w:hAnsi="Times New Roman"/>
      <w:sz w:val="20"/>
      <w:lang w:eastAsia="en-US"/>
    </w:rPr>
  </w:style>
  <w:style w:type="character" w:styleId="Refdenotaalpie">
    <w:name w:val="footnote reference"/>
    <w:uiPriority w:val="99"/>
    <w:rPr>
      <w:vertAlign w:val="superscript"/>
    </w:rPr>
  </w:style>
  <w:style w:type="character" w:customStyle="1" w:styleId="Cuadrculamedia1-nfasis2Car">
    <w:name w:val="Cuadrícula media 1 - Énfasis 2 Car"/>
    <w:aliases w:val="parrafo Car,Bolita Car,Guión Car,Viñeta 2 Car,BOLA Car,Párrafo de lista21 Car,Titulo 8 Car,HOJA Car,Colorful List Accent 1 Car,Lista vistosa - Énfasis 11 Car,Colorful List - Accent 11 Car,titulo 5 Car"/>
    <w:link w:val="Cuadrculamedia1-nfasis2"/>
    <w:uiPriority w:val="34"/>
    <w:rsid w:val="00AA2B87"/>
    <w:rPr>
      <w:noProof/>
      <w:sz w:val="22"/>
      <w:szCs w:val="22"/>
      <w:lang w:eastAsia="en-US"/>
    </w:rPr>
  </w:style>
  <w:style w:type="table" w:styleId="Cuadrculamedia1-nfasis2">
    <w:name w:val="Medium Grid 1 Accent 2"/>
    <w:basedOn w:val="Tablanormal"/>
    <w:link w:val="Cuadrculamedia1-nfasis2Car"/>
    <w:uiPriority w:val="34"/>
    <w:semiHidden/>
    <w:unhideWhenUsed/>
    <w:rsid w:val="00AA2B87"/>
    <w:rPr>
      <w:noProof/>
      <w:sz w:val="22"/>
      <w:szCs w:val="22"/>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styleId="Prrafodelista">
    <w:name w:val="List Paragraph"/>
    <w:basedOn w:val="Normal"/>
    <w:uiPriority w:val="34"/>
    <w:qFormat/>
    <w:rsid w:val="000C7B25"/>
    <w:pPr>
      <w:ind w:left="708"/>
    </w:pPr>
  </w:style>
  <w:style w:type="character" w:customStyle="1" w:styleId="Mencinsinresolver1">
    <w:name w:val="Mención sin resolver1"/>
    <w:uiPriority w:val="99"/>
    <w:semiHidden/>
    <w:unhideWhenUsed/>
    <w:rsid w:val="008B77AE"/>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47FAA"/>
    <w:pPr>
      <w:widowControl/>
      <w:spacing w:line="240" w:lineRule="auto"/>
    </w:pPr>
    <w:rPr>
      <w:b/>
      <w:bCs/>
    </w:rPr>
  </w:style>
  <w:style w:type="character" w:customStyle="1" w:styleId="TextocomentarioCar">
    <w:name w:val="Texto comentario Car"/>
    <w:link w:val="Textocomentario"/>
    <w:semiHidden/>
    <w:rsid w:val="00747FAA"/>
    <w:rPr>
      <w:rFonts w:ascii="Arial" w:hAnsi="Arial"/>
      <w:lang w:val="es-ES_tradnl" w:eastAsia="es-ES"/>
    </w:rPr>
  </w:style>
  <w:style w:type="character" w:customStyle="1" w:styleId="AsuntodelcomentarioCar">
    <w:name w:val="Asunto del comentario Car"/>
    <w:link w:val="Asuntodelcomentario"/>
    <w:uiPriority w:val="99"/>
    <w:semiHidden/>
    <w:rsid w:val="00747FAA"/>
    <w:rPr>
      <w:rFonts w:ascii="Arial" w:hAnsi="Arial"/>
      <w:b/>
      <w:bCs/>
      <w:lang w:val="es-ES_tradnl" w:eastAsia="es-ES"/>
    </w:rPr>
  </w:style>
  <w:style w:type="character" w:customStyle="1" w:styleId="TextonotapieCar">
    <w:name w:val="Texto nota pie Car"/>
    <w:basedOn w:val="Fuentedeprrafopredeter"/>
    <w:link w:val="Textonotapie"/>
    <w:uiPriority w:val="99"/>
    <w:rsid w:val="00611DAB"/>
    <w:rPr>
      <w:lang w:val="es-ES_tradnl" w:eastAsia="en-US"/>
    </w:rPr>
  </w:style>
  <w:style w:type="character" w:customStyle="1" w:styleId="Ninguno">
    <w:name w:val="Ninguno"/>
    <w:rsid w:val="009F495B"/>
  </w:style>
  <w:style w:type="paragraph" w:styleId="TtuloTDC">
    <w:name w:val="TOC Heading"/>
    <w:basedOn w:val="Ttulo1"/>
    <w:next w:val="Normal"/>
    <w:uiPriority w:val="39"/>
    <w:unhideWhenUsed/>
    <w:qFormat/>
    <w:rsid w:val="0043760E"/>
    <w:pPr>
      <w:keepLines/>
      <w:widowControl/>
      <w:spacing w:after="0" w:line="259" w:lineRule="auto"/>
      <w:jc w:val="left"/>
      <w:outlineLvl w:val="9"/>
    </w:pPr>
    <w:rPr>
      <w:rFonts w:asciiTheme="majorHAnsi" w:eastAsiaTheme="majorEastAsia" w:hAnsiTheme="majorHAnsi" w:cstheme="majorBidi"/>
      <w:b w:val="0"/>
      <w:color w:val="2F5496" w:themeColor="accent1" w:themeShade="BF"/>
      <w:kern w:val="0"/>
      <w:sz w:val="32"/>
      <w:szCs w:val="32"/>
      <w:lang w:val="es-CO" w:eastAsia="es-CO"/>
    </w:rPr>
  </w:style>
  <w:style w:type="paragraph" w:customStyle="1" w:styleId="Default">
    <w:name w:val="Default"/>
    <w:rsid w:val="00857C2A"/>
    <w:pPr>
      <w:autoSpaceDE w:val="0"/>
      <w:autoSpaceDN w:val="0"/>
      <w:adjustRightInd w:val="0"/>
    </w:pPr>
    <w:rPr>
      <w:rFonts w:ascii="Arial" w:hAnsi="Arial" w:cs="Arial"/>
      <w:color w:val="000000"/>
      <w:sz w:val="24"/>
      <w:szCs w:val="24"/>
    </w:rPr>
  </w:style>
  <w:style w:type="paragraph" w:styleId="Revisin">
    <w:name w:val="Revision"/>
    <w:hidden/>
    <w:uiPriority w:val="99"/>
    <w:semiHidden/>
    <w:rsid w:val="00A807FD"/>
    <w:rPr>
      <w:rFonts w:ascii="Arial" w:hAnsi="Arial"/>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960567">
      <w:bodyDiv w:val="1"/>
      <w:marLeft w:val="0"/>
      <w:marRight w:val="0"/>
      <w:marTop w:val="0"/>
      <w:marBottom w:val="0"/>
      <w:divBdr>
        <w:top w:val="none" w:sz="0" w:space="0" w:color="auto"/>
        <w:left w:val="none" w:sz="0" w:space="0" w:color="auto"/>
        <w:bottom w:val="none" w:sz="0" w:space="0" w:color="auto"/>
        <w:right w:val="none" w:sz="0" w:space="0" w:color="auto"/>
      </w:divBdr>
      <w:divsChild>
        <w:div w:id="2034064207">
          <w:marLeft w:val="0"/>
          <w:marRight w:val="0"/>
          <w:marTop w:val="0"/>
          <w:marBottom w:val="150"/>
          <w:divBdr>
            <w:top w:val="none" w:sz="0" w:space="0" w:color="auto"/>
            <w:left w:val="none" w:sz="0" w:space="0" w:color="auto"/>
            <w:bottom w:val="none" w:sz="0" w:space="0" w:color="auto"/>
            <w:right w:val="none" w:sz="0" w:space="0" w:color="auto"/>
          </w:divBdr>
        </w:div>
        <w:div w:id="359546756">
          <w:marLeft w:val="0"/>
          <w:marRight w:val="0"/>
          <w:marTop w:val="0"/>
          <w:marBottom w:val="150"/>
          <w:divBdr>
            <w:top w:val="none" w:sz="0" w:space="0" w:color="auto"/>
            <w:left w:val="none" w:sz="0" w:space="0" w:color="auto"/>
            <w:bottom w:val="none" w:sz="0" w:space="0" w:color="auto"/>
            <w:right w:val="none" w:sz="0" w:space="0" w:color="auto"/>
          </w:divBdr>
        </w:div>
        <w:div w:id="1403529243">
          <w:marLeft w:val="0"/>
          <w:marRight w:val="0"/>
          <w:marTop w:val="0"/>
          <w:marBottom w:val="150"/>
          <w:divBdr>
            <w:top w:val="none" w:sz="0" w:space="0" w:color="auto"/>
            <w:left w:val="none" w:sz="0" w:space="0" w:color="auto"/>
            <w:bottom w:val="none" w:sz="0" w:space="0" w:color="auto"/>
            <w:right w:val="none" w:sz="0" w:space="0" w:color="auto"/>
          </w:divBdr>
        </w:div>
      </w:divsChild>
    </w:div>
    <w:div w:id="1090152786">
      <w:bodyDiv w:val="1"/>
      <w:marLeft w:val="0"/>
      <w:marRight w:val="0"/>
      <w:marTop w:val="0"/>
      <w:marBottom w:val="0"/>
      <w:divBdr>
        <w:top w:val="none" w:sz="0" w:space="0" w:color="auto"/>
        <w:left w:val="none" w:sz="0" w:space="0" w:color="auto"/>
        <w:bottom w:val="none" w:sz="0" w:space="0" w:color="auto"/>
        <w:right w:val="none" w:sz="0" w:space="0" w:color="auto"/>
      </w:divBdr>
    </w:div>
    <w:div w:id="1180198330">
      <w:bodyDiv w:val="1"/>
      <w:marLeft w:val="0"/>
      <w:marRight w:val="0"/>
      <w:marTop w:val="0"/>
      <w:marBottom w:val="0"/>
      <w:divBdr>
        <w:top w:val="none" w:sz="0" w:space="0" w:color="auto"/>
        <w:left w:val="none" w:sz="0" w:space="0" w:color="auto"/>
        <w:bottom w:val="none" w:sz="0" w:space="0" w:color="auto"/>
        <w:right w:val="none" w:sz="0" w:space="0" w:color="auto"/>
      </w:divBdr>
    </w:div>
    <w:div w:id="1849058311">
      <w:bodyDiv w:val="1"/>
      <w:marLeft w:val="0"/>
      <w:marRight w:val="0"/>
      <w:marTop w:val="0"/>
      <w:marBottom w:val="0"/>
      <w:divBdr>
        <w:top w:val="none" w:sz="0" w:space="0" w:color="auto"/>
        <w:left w:val="none" w:sz="0" w:space="0" w:color="auto"/>
        <w:bottom w:val="none" w:sz="0" w:space="0" w:color="auto"/>
        <w:right w:val="none" w:sz="0" w:space="0" w:color="auto"/>
      </w:divBdr>
      <w:divsChild>
        <w:div w:id="461073639">
          <w:marLeft w:val="0"/>
          <w:marRight w:val="0"/>
          <w:marTop w:val="0"/>
          <w:marBottom w:val="0"/>
          <w:divBdr>
            <w:top w:val="none" w:sz="0" w:space="0" w:color="auto"/>
            <w:left w:val="none" w:sz="0" w:space="0" w:color="auto"/>
            <w:bottom w:val="none" w:sz="0" w:space="0" w:color="auto"/>
            <w:right w:val="none" w:sz="0" w:space="0" w:color="auto"/>
          </w:divBdr>
        </w:div>
        <w:div w:id="61492702">
          <w:marLeft w:val="0"/>
          <w:marRight w:val="0"/>
          <w:marTop w:val="0"/>
          <w:marBottom w:val="0"/>
          <w:divBdr>
            <w:top w:val="none" w:sz="0" w:space="0" w:color="auto"/>
            <w:left w:val="none" w:sz="0" w:space="0" w:color="auto"/>
            <w:bottom w:val="none" w:sz="0" w:space="0" w:color="auto"/>
            <w:right w:val="none" w:sz="0" w:space="0" w:color="auto"/>
          </w:divBdr>
        </w:div>
        <w:div w:id="133441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390A3-0B3E-4D77-95E0-FBADDDCE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480</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CharactersWithSpaces>
  <SharedDoc>false</SharedDoc>
  <HLinks>
    <vt:vector size="24" baseType="variant">
      <vt:variant>
        <vt:i4>4522048</vt:i4>
      </vt:variant>
      <vt:variant>
        <vt:i4>18</vt:i4>
      </vt:variant>
      <vt:variant>
        <vt:i4>0</vt:i4>
      </vt:variant>
      <vt:variant>
        <vt:i4>5</vt:i4>
      </vt:variant>
      <vt:variant>
        <vt:lpwstr>http://www.superservicios.gov.co/</vt:lpwstr>
      </vt:variant>
      <vt:variant>
        <vt:lpwstr/>
      </vt:variant>
      <vt:variant>
        <vt:i4>2818161</vt:i4>
      </vt:variant>
      <vt:variant>
        <vt:i4>15</vt:i4>
      </vt:variant>
      <vt:variant>
        <vt:i4>0</vt:i4>
      </vt:variant>
      <vt:variant>
        <vt:i4>5</vt:i4>
      </vt:variant>
      <vt:variant>
        <vt:lpwstr>http://xxx/</vt:lpwstr>
      </vt:variant>
      <vt:variant>
        <vt:lpwstr/>
      </vt:variant>
      <vt:variant>
        <vt:i4>4522048</vt:i4>
      </vt:variant>
      <vt:variant>
        <vt:i4>9</vt:i4>
      </vt:variant>
      <vt:variant>
        <vt:i4>0</vt:i4>
      </vt:variant>
      <vt:variant>
        <vt:i4>5</vt:i4>
      </vt:variant>
      <vt:variant>
        <vt:lpwstr>http://www.superservicios.gov.co/</vt:lpwstr>
      </vt:variant>
      <vt:variant>
        <vt:lpwstr/>
      </vt:variant>
      <vt:variant>
        <vt:i4>262224</vt:i4>
      </vt:variant>
      <vt:variant>
        <vt:i4>6</vt:i4>
      </vt:variant>
      <vt:variant>
        <vt:i4>0</vt:i4>
      </vt:variant>
      <vt:variant>
        <vt:i4>5</vt:i4>
      </vt:variant>
      <vt:variant>
        <vt:lpwstr>http://www.xxxx/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STRATEGAS BANCA DE INVERSION</dc:creator>
  <cp:keywords/>
  <dc:description/>
  <cp:lastModifiedBy>JESSICA ALEJANDRA CARDOZO SOSA</cp:lastModifiedBy>
  <cp:revision>17</cp:revision>
  <cp:lastPrinted>2019-07-22T17:04:00Z</cp:lastPrinted>
  <dcterms:created xsi:type="dcterms:W3CDTF">2019-08-08T17:25:00Z</dcterms:created>
  <dcterms:modified xsi:type="dcterms:W3CDTF">2022-05-04T21:35:00Z</dcterms:modified>
</cp:coreProperties>
</file>